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A9" w:rsidRDefault="009852A9"/>
    <w:p w:rsidR="009852A9" w:rsidRDefault="001B111F">
      <w:pPr>
        <w:ind w:firstLine="708"/>
        <w:jc w:val="right"/>
      </w:pPr>
      <w:r>
        <w:rPr>
          <w:sz w:val="24"/>
          <w:szCs w:val="24"/>
        </w:rPr>
        <w:t>Приложение</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 xml:space="preserve">к решению </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Совета депутатов</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Тогучинского района</w:t>
      </w:r>
    </w:p>
    <w:p w:rsidR="009852A9" w:rsidRDefault="001B111F">
      <w:pPr>
        <w:pStyle w:val="1"/>
        <w:numPr>
          <w:ilvl w:val="0"/>
          <w:numId w:val="3"/>
        </w:numPr>
        <w:tabs>
          <w:tab w:val="left" w:pos="432"/>
        </w:tabs>
        <w:suppressAutoHyphens/>
        <w:overflowPunct/>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Новосибирской области</w:t>
      </w:r>
    </w:p>
    <w:p w:rsidR="009852A9" w:rsidRDefault="001B111F">
      <w:pPr>
        <w:pStyle w:val="1"/>
        <w:numPr>
          <w:ilvl w:val="0"/>
          <w:numId w:val="3"/>
        </w:numPr>
        <w:tabs>
          <w:tab w:val="left" w:pos="432"/>
          <w:tab w:val="left" w:pos="5940"/>
          <w:tab w:val="right" w:pos="10205"/>
        </w:tabs>
        <w:suppressAutoHyphens/>
        <w:overflowPunct/>
        <w:spacing w:before="0" w:after="0" w:line="240" w:lineRule="auto"/>
        <w:ind w:left="432" w:hanging="432"/>
        <w:jc w:val="right"/>
        <w:textAlignment w:val="auto"/>
        <w:rPr>
          <w:sz w:val="24"/>
          <w:szCs w:val="24"/>
        </w:rPr>
      </w:pPr>
      <w:r>
        <w:rPr>
          <w:rFonts w:ascii="Times New Roman" w:hAnsi="Times New Roman"/>
          <w:b w:val="0"/>
          <w:sz w:val="24"/>
          <w:szCs w:val="24"/>
        </w:rPr>
        <w:tab/>
        <w:t xml:space="preserve">                       № </w:t>
      </w:r>
      <w:r w:rsidR="009412A9">
        <w:rPr>
          <w:rFonts w:ascii="Times New Roman" w:hAnsi="Times New Roman"/>
          <w:b w:val="0"/>
          <w:sz w:val="24"/>
          <w:szCs w:val="24"/>
        </w:rPr>
        <w:t>176</w:t>
      </w:r>
      <w:r>
        <w:rPr>
          <w:rFonts w:ascii="Times New Roman" w:hAnsi="Times New Roman"/>
          <w:b w:val="0"/>
          <w:sz w:val="24"/>
          <w:szCs w:val="24"/>
        </w:rPr>
        <w:t xml:space="preserve"> от </w:t>
      </w:r>
      <w:r w:rsidR="009412A9">
        <w:rPr>
          <w:rFonts w:ascii="Times New Roman" w:hAnsi="Times New Roman"/>
          <w:b w:val="0"/>
          <w:sz w:val="24"/>
          <w:szCs w:val="24"/>
        </w:rPr>
        <w:t>25.12.</w:t>
      </w:r>
      <w:r>
        <w:rPr>
          <w:rFonts w:ascii="Times New Roman" w:hAnsi="Times New Roman"/>
          <w:b w:val="0"/>
          <w:sz w:val="24"/>
          <w:szCs w:val="24"/>
        </w:rPr>
        <w:t>2018 г.</w:t>
      </w:r>
    </w:p>
    <w:p w:rsidR="009852A9" w:rsidRDefault="009852A9">
      <w:pPr>
        <w:ind w:left="5940"/>
        <w:rPr>
          <w:b/>
          <w:sz w:val="32"/>
          <w:szCs w:val="32"/>
        </w:rPr>
      </w:pPr>
    </w:p>
    <w:p w:rsidR="009852A9" w:rsidRDefault="009852A9">
      <w:pPr>
        <w:jc w:val="center"/>
        <w:rPr>
          <w:b/>
          <w:bCs/>
          <w:caps/>
          <w:sz w:val="32"/>
          <w:szCs w:val="32"/>
        </w:rPr>
      </w:pPr>
    </w:p>
    <w:p w:rsidR="009852A9" w:rsidRDefault="001B111F">
      <w:pPr>
        <w:jc w:val="center"/>
        <w:rPr>
          <w:b/>
          <w:bCs/>
          <w:sz w:val="48"/>
          <w:szCs w:val="48"/>
        </w:rPr>
      </w:pPr>
      <w:r>
        <w:rPr>
          <w:noProof/>
        </w:rPr>
        <w:drawing>
          <wp:inline distT="0" distB="0" distL="0" distR="0">
            <wp:extent cx="1057275" cy="156146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1057275" cy="1561465"/>
                    </a:xfrm>
                    <a:prstGeom prst="rect">
                      <a:avLst/>
                    </a:prstGeom>
                  </pic:spPr>
                </pic:pic>
              </a:graphicData>
            </a:graphic>
          </wp:inline>
        </w:drawing>
      </w:r>
    </w:p>
    <w:p w:rsidR="009852A9" w:rsidRDefault="009852A9">
      <w:pPr>
        <w:jc w:val="center"/>
        <w:rPr>
          <w:b/>
          <w:bCs/>
          <w:sz w:val="48"/>
          <w:szCs w:val="48"/>
        </w:rPr>
      </w:pPr>
    </w:p>
    <w:p w:rsidR="009852A9" w:rsidRDefault="009852A9">
      <w:pPr>
        <w:jc w:val="center"/>
        <w:rPr>
          <w:b/>
          <w:bCs/>
          <w:sz w:val="48"/>
          <w:szCs w:val="48"/>
        </w:rPr>
      </w:pPr>
    </w:p>
    <w:p w:rsidR="009852A9" w:rsidRDefault="009852A9">
      <w:pPr>
        <w:jc w:val="center"/>
        <w:rPr>
          <w:b/>
          <w:bCs/>
          <w:sz w:val="48"/>
          <w:szCs w:val="48"/>
        </w:rPr>
      </w:pPr>
    </w:p>
    <w:p w:rsidR="009852A9" w:rsidRDefault="001B111F">
      <w:pPr>
        <w:jc w:val="center"/>
        <w:rPr>
          <w:b/>
          <w:bCs/>
          <w:sz w:val="48"/>
          <w:szCs w:val="48"/>
        </w:rPr>
      </w:pPr>
      <w:r>
        <w:rPr>
          <w:b/>
          <w:bCs/>
          <w:sz w:val="56"/>
          <w:szCs w:val="56"/>
        </w:rPr>
        <w:t>Стратегия</w:t>
      </w:r>
    </w:p>
    <w:p w:rsidR="009852A9" w:rsidRDefault="001B111F">
      <w:pPr>
        <w:jc w:val="center"/>
        <w:rPr>
          <w:b/>
          <w:bCs/>
          <w:sz w:val="48"/>
          <w:szCs w:val="48"/>
        </w:rPr>
      </w:pPr>
      <w:r>
        <w:rPr>
          <w:b/>
          <w:bCs/>
          <w:sz w:val="56"/>
          <w:szCs w:val="56"/>
        </w:rPr>
        <w:t>социально-экономического развития</w:t>
      </w:r>
    </w:p>
    <w:p w:rsidR="009852A9" w:rsidRDefault="001B111F">
      <w:pPr>
        <w:jc w:val="center"/>
        <w:rPr>
          <w:sz w:val="56"/>
          <w:szCs w:val="56"/>
        </w:rPr>
      </w:pPr>
      <w:r>
        <w:rPr>
          <w:b/>
          <w:bCs/>
          <w:sz w:val="56"/>
          <w:szCs w:val="56"/>
        </w:rPr>
        <w:t xml:space="preserve">Тогучинского района </w:t>
      </w:r>
    </w:p>
    <w:p w:rsidR="009852A9" w:rsidRDefault="001B111F">
      <w:pPr>
        <w:jc w:val="center"/>
      </w:pPr>
      <w:r>
        <w:rPr>
          <w:b/>
          <w:bCs/>
          <w:sz w:val="56"/>
          <w:szCs w:val="56"/>
        </w:rPr>
        <w:t xml:space="preserve">Новосибирской области </w:t>
      </w:r>
    </w:p>
    <w:p w:rsidR="009852A9" w:rsidRDefault="001B111F">
      <w:pPr>
        <w:jc w:val="center"/>
        <w:rPr>
          <w:b/>
          <w:bCs/>
          <w:sz w:val="48"/>
          <w:szCs w:val="48"/>
        </w:rPr>
      </w:pPr>
      <w:r>
        <w:rPr>
          <w:b/>
          <w:bCs/>
          <w:sz w:val="56"/>
          <w:szCs w:val="56"/>
        </w:rPr>
        <w:t>до 2030 года</w:t>
      </w: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9852A9">
      <w:pPr>
        <w:jc w:val="center"/>
        <w:rPr>
          <w:b/>
          <w:bCs/>
          <w:caps/>
          <w:sz w:val="32"/>
          <w:szCs w:val="32"/>
        </w:rPr>
      </w:pPr>
    </w:p>
    <w:p w:rsidR="009852A9" w:rsidRDefault="001B111F">
      <w:pPr>
        <w:jc w:val="center"/>
      </w:pPr>
      <w:r>
        <w:rPr>
          <w:b/>
          <w:sz w:val="32"/>
          <w:szCs w:val="32"/>
        </w:rPr>
        <w:t>2018</w:t>
      </w:r>
    </w:p>
    <w:p w:rsidR="009852A9" w:rsidRDefault="009852A9">
      <w:pPr>
        <w:jc w:val="center"/>
        <w:rPr>
          <w:b/>
          <w:sz w:val="28"/>
          <w:szCs w:val="28"/>
        </w:rPr>
      </w:pPr>
    </w:p>
    <w:p w:rsidR="009852A9" w:rsidRDefault="009852A9">
      <w:pPr>
        <w:jc w:val="center"/>
        <w:rPr>
          <w:b/>
          <w:sz w:val="28"/>
          <w:szCs w:val="28"/>
        </w:rPr>
      </w:pPr>
    </w:p>
    <w:p w:rsidR="00AE216B" w:rsidRDefault="00AE216B">
      <w:pPr>
        <w:jc w:val="center"/>
        <w:rPr>
          <w:b/>
          <w:sz w:val="28"/>
          <w:szCs w:val="28"/>
        </w:rPr>
      </w:pPr>
    </w:p>
    <w:p w:rsidR="009852A9" w:rsidRDefault="001B111F">
      <w:pPr>
        <w:jc w:val="center"/>
      </w:pPr>
      <w:r>
        <w:rPr>
          <w:b/>
          <w:sz w:val="28"/>
          <w:szCs w:val="28"/>
        </w:rPr>
        <w:lastRenderedPageBreak/>
        <w:t>СОДЕРЖАНИЕ</w:t>
      </w:r>
    </w:p>
    <w:p w:rsidR="009852A9" w:rsidRDefault="009852A9">
      <w:pPr>
        <w:jc w:val="center"/>
        <w:rPr>
          <w:b/>
          <w:sz w:val="28"/>
          <w:szCs w:val="28"/>
        </w:rPr>
      </w:pPr>
    </w:p>
    <w:p w:rsidR="009852A9" w:rsidRDefault="009852A9"/>
    <w:tbl>
      <w:tblPr>
        <w:tblW w:w="9648" w:type="dxa"/>
        <w:tblLook w:val="04A0" w:firstRow="1" w:lastRow="0" w:firstColumn="1" w:lastColumn="0" w:noHBand="0" w:noVBand="1"/>
      </w:tblPr>
      <w:tblGrid>
        <w:gridCol w:w="8571"/>
        <w:gridCol w:w="1077"/>
      </w:tblGrid>
      <w:tr w:rsidR="00CF1863" w:rsidTr="0049275D">
        <w:tc>
          <w:tcPr>
            <w:tcW w:w="8571" w:type="dxa"/>
            <w:shd w:val="clear" w:color="auto" w:fill="auto"/>
          </w:tcPr>
          <w:p w:rsidR="00CF1863" w:rsidRDefault="00CF1863" w:rsidP="0049275D">
            <w:pPr>
              <w:snapToGrid w:val="0"/>
              <w:rPr>
                <w:sz w:val="26"/>
                <w:szCs w:val="26"/>
              </w:rPr>
            </w:pPr>
          </w:p>
        </w:tc>
        <w:tc>
          <w:tcPr>
            <w:tcW w:w="1077" w:type="dxa"/>
            <w:shd w:val="clear" w:color="auto" w:fill="auto"/>
          </w:tcPr>
          <w:p w:rsidR="00CF1863" w:rsidRDefault="00CF1863" w:rsidP="0049275D">
            <w:pPr>
              <w:snapToGrid w:val="0"/>
              <w:rPr>
                <w:sz w:val="24"/>
                <w:szCs w:val="24"/>
              </w:rPr>
            </w:pPr>
            <w:r>
              <w:rPr>
                <w:sz w:val="24"/>
                <w:szCs w:val="24"/>
              </w:rPr>
              <w:t>Стр.</w:t>
            </w:r>
          </w:p>
        </w:tc>
      </w:tr>
      <w:tr w:rsidR="00CF1863" w:rsidTr="0049275D">
        <w:tc>
          <w:tcPr>
            <w:tcW w:w="8571" w:type="dxa"/>
            <w:shd w:val="clear" w:color="auto" w:fill="auto"/>
          </w:tcPr>
          <w:p w:rsidR="00CF1863" w:rsidRDefault="00CF1863" w:rsidP="0049275D">
            <w:pPr>
              <w:snapToGrid w:val="0"/>
              <w:rPr>
                <w:sz w:val="26"/>
                <w:szCs w:val="26"/>
              </w:rPr>
            </w:pPr>
            <w:r>
              <w:rPr>
                <w:sz w:val="26"/>
                <w:szCs w:val="26"/>
              </w:rPr>
              <w:t>Введение</w:t>
            </w:r>
          </w:p>
        </w:tc>
        <w:tc>
          <w:tcPr>
            <w:tcW w:w="1077" w:type="dxa"/>
            <w:shd w:val="clear" w:color="auto" w:fill="auto"/>
          </w:tcPr>
          <w:p w:rsidR="00CF1863" w:rsidRDefault="00105E3E" w:rsidP="0049275D">
            <w:pPr>
              <w:snapToGrid w:val="0"/>
              <w:jc w:val="center"/>
              <w:rPr>
                <w:sz w:val="26"/>
                <w:szCs w:val="26"/>
              </w:rPr>
            </w:pPr>
            <w:r>
              <w:rPr>
                <w:sz w:val="26"/>
                <w:szCs w:val="26"/>
              </w:rPr>
              <w:t>4</w:t>
            </w:r>
          </w:p>
        </w:tc>
      </w:tr>
      <w:tr w:rsidR="00CF1863" w:rsidTr="0049275D">
        <w:tc>
          <w:tcPr>
            <w:tcW w:w="8571" w:type="dxa"/>
            <w:shd w:val="clear" w:color="auto" w:fill="auto"/>
          </w:tcPr>
          <w:p w:rsidR="00CF1863" w:rsidRPr="007310BD" w:rsidRDefault="00572B07" w:rsidP="0049275D">
            <w:pPr>
              <w:tabs>
                <w:tab w:val="left" w:pos="709"/>
              </w:tabs>
              <w:suppressAutoHyphens/>
              <w:snapToGrid w:val="0"/>
              <w:jc w:val="both"/>
              <w:rPr>
                <w:b/>
                <w:sz w:val="26"/>
                <w:szCs w:val="26"/>
              </w:rPr>
            </w:pPr>
            <w:r>
              <w:rPr>
                <w:b/>
                <w:sz w:val="26"/>
                <w:szCs w:val="26"/>
                <w:lang w:eastAsia="en-US"/>
              </w:rPr>
              <w:t>1. </w:t>
            </w:r>
            <w:r w:rsidR="00CF1863" w:rsidRPr="007310BD">
              <w:rPr>
                <w:rFonts w:eastAsia="Calibri"/>
                <w:b/>
                <w:sz w:val="26"/>
                <w:szCs w:val="26"/>
                <w:lang w:eastAsia="en-US"/>
              </w:rPr>
              <w:t>Комплексная оценка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rPr>
          <w:trHeight w:val="350"/>
        </w:trPr>
        <w:tc>
          <w:tcPr>
            <w:tcW w:w="8571" w:type="dxa"/>
            <w:shd w:val="clear" w:color="auto" w:fill="auto"/>
          </w:tcPr>
          <w:p w:rsidR="00CF1863" w:rsidRDefault="00CF1863" w:rsidP="0049275D">
            <w:pPr>
              <w:tabs>
                <w:tab w:val="left" w:pos="1134"/>
              </w:tabs>
              <w:suppressAutoHyphens/>
              <w:snapToGrid w:val="0"/>
              <w:jc w:val="both"/>
              <w:rPr>
                <w:sz w:val="26"/>
                <w:szCs w:val="26"/>
              </w:rPr>
            </w:pPr>
            <w:r>
              <w:rPr>
                <w:sz w:val="26"/>
                <w:szCs w:val="26"/>
              </w:rPr>
              <w:t>1.1. Общая характеристика Тогучинского района</w:t>
            </w:r>
          </w:p>
        </w:tc>
        <w:tc>
          <w:tcPr>
            <w:tcW w:w="1077" w:type="dxa"/>
            <w:shd w:val="clear" w:color="auto" w:fill="auto"/>
          </w:tcPr>
          <w:p w:rsidR="00CF1863" w:rsidRDefault="00105E3E" w:rsidP="0049275D">
            <w:pPr>
              <w:snapToGrid w:val="0"/>
              <w:jc w:val="center"/>
              <w:rPr>
                <w:sz w:val="26"/>
                <w:szCs w:val="26"/>
              </w:rPr>
            </w:pPr>
            <w:r>
              <w:rPr>
                <w:sz w:val="26"/>
                <w:szCs w:val="26"/>
              </w:rPr>
              <w:t>5</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1.2. </w:t>
            </w:r>
            <w:r w:rsidR="00CF1863">
              <w:rPr>
                <w:sz w:val="26"/>
                <w:szCs w:val="26"/>
              </w:rPr>
              <w:t>Анализ демографической ситуации в</w:t>
            </w:r>
            <w:r w:rsidR="00CF1863">
              <w:rPr>
                <w:rFonts w:eastAsia="Calibri"/>
                <w:sz w:val="26"/>
                <w:szCs w:val="26"/>
                <w:lang w:eastAsia="en-US"/>
              </w:rPr>
              <w:t xml:space="preserve"> Тогучинском районе</w:t>
            </w:r>
          </w:p>
        </w:tc>
        <w:tc>
          <w:tcPr>
            <w:tcW w:w="1077" w:type="dxa"/>
            <w:shd w:val="clear" w:color="auto" w:fill="auto"/>
          </w:tcPr>
          <w:p w:rsidR="00CF1863" w:rsidRDefault="00105E3E" w:rsidP="0049275D">
            <w:pPr>
              <w:snapToGrid w:val="0"/>
              <w:jc w:val="center"/>
              <w:rPr>
                <w:sz w:val="26"/>
                <w:szCs w:val="26"/>
              </w:rPr>
            </w:pPr>
            <w:r>
              <w:rPr>
                <w:sz w:val="26"/>
                <w:szCs w:val="26"/>
              </w:rPr>
              <w:t>6</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1.3.</w:t>
            </w:r>
            <w:r w:rsidR="00572B07">
              <w:rPr>
                <w:sz w:val="26"/>
                <w:szCs w:val="26"/>
              </w:rPr>
              <w:t> </w:t>
            </w:r>
            <w:r>
              <w:rPr>
                <w:sz w:val="26"/>
                <w:szCs w:val="26"/>
              </w:rPr>
              <w:t xml:space="preserve">Анализ развития </w:t>
            </w:r>
            <w:r>
              <w:rPr>
                <w:sz w:val="26"/>
                <w:szCs w:val="26"/>
                <w:lang w:eastAsia="en-US"/>
              </w:rPr>
              <w:t>экономики Тогучинского района</w:t>
            </w:r>
            <w:r>
              <w:rPr>
                <w:sz w:val="26"/>
                <w:szCs w:val="26"/>
              </w:rPr>
              <w:t xml:space="preserve"> </w:t>
            </w:r>
          </w:p>
        </w:tc>
        <w:tc>
          <w:tcPr>
            <w:tcW w:w="1077" w:type="dxa"/>
            <w:shd w:val="clear" w:color="auto" w:fill="auto"/>
          </w:tcPr>
          <w:p w:rsidR="00CF1863" w:rsidRDefault="00105E3E" w:rsidP="0049275D">
            <w:pPr>
              <w:snapToGrid w:val="0"/>
              <w:jc w:val="center"/>
              <w:rPr>
                <w:sz w:val="26"/>
                <w:szCs w:val="26"/>
              </w:rPr>
            </w:pPr>
            <w:r>
              <w:rPr>
                <w:sz w:val="26"/>
                <w:szCs w:val="26"/>
              </w:rPr>
              <w:t>7</w:t>
            </w:r>
          </w:p>
        </w:tc>
      </w:tr>
      <w:tr w:rsidR="00CF1863" w:rsidTr="0049275D">
        <w:tc>
          <w:tcPr>
            <w:tcW w:w="8571" w:type="dxa"/>
            <w:shd w:val="clear" w:color="auto" w:fill="auto"/>
          </w:tcPr>
          <w:p w:rsidR="00CF1863" w:rsidRDefault="00CF1863" w:rsidP="00572B07">
            <w:pPr>
              <w:tabs>
                <w:tab w:val="left" w:pos="1134"/>
              </w:tabs>
              <w:suppressAutoHyphens/>
              <w:snapToGrid w:val="0"/>
              <w:jc w:val="both"/>
              <w:rPr>
                <w:sz w:val="26"/>
                <w:szCs w:val="26"/>
              </w:rPr>
            </w:pPr>
            <w:r>
              <w:rPr>
                <w:sz w:val="26"/>
                <w:szCs w:val="26"/>
              </w:rPr>
              <w:t>1.4.</w:t>
            </w:r>
            <w:r w:rsidR="00572B07">
              <w:rPr>
                <w:sz w:val="26"/>
                <w:szCs w:val="26"/>
              </w:rPr>
              <w:t> </w:t>
            </w:r>
            <w:r>
              <w:rPr>
                <w:sz w:val="26"/>
                <w:szCs w:val="26"/>
                <w:lang w:eastAsia="en-US"/>
              </w:rPr>
              <w:t>Анализ развития социальной сферы Тогучинского района</w:t>
            </w:r>
          </w:p>
        </w:tc>
        <w:tc>
          <w:tcPr>
            <w:tcW w:w="1077" w:type="dxa"/>
            <w:shd w:val="clear" w:color="auto" w:fill="auto"/>
          </w:tcPr>
          <w:p w:rsidR="00CF1863" w:rsidRDefault="006E5795" w:rsidP="0049275D">
            <w:pPr>
              <w:snapToGrid w:val="0"/>
              <w:jc w:val="center"/>
              <w:rPr>
                <w:sz w:val="26"/>
                <w:szCs w:val="26"/>
              </w:rPr>
            </w:pPr>
            <w:r>
              <w:rPr>
                <w:sz w:val="26"/>
                <w:szCs w:val="26"/>
              </w:rPr>
              <w:t>21</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rFonts w:ascii="Times New Roman,Bold" w:hAnsi="Times New Roman,Bold"/>
                <w:sz w:val="26"/>
                <w:szCs w:val="26"/>
              </w:rPr>
              <w:t>1.5. </w:t>
            </w:r>
            <w:r w:rsidR="00CF1863">
              <w:rPr>
                <w:rFonts w:ascii="Times New Roman,Bold" w:hAnsi="Times New Roman,Bold"/>
                <w:sz w:val="26"/>
                <w:szCs w:val="26"/>
              </w:rPr>
              <w:t>Роль и место Тогучинского района в социально</w:t>
            </w:r>
            <w:r w:rsidR="00CF1863">
              <w:rPr>
                <w:sz w:val="26"/>
                <w:szCs w:val="26"/>
              </w:rPr>
              <w:t>-</w:t>
            </w:r>
            <w:r w:rsidR="00CF1863">
              <w:rPr>
                <w:rFonts w:ascii="Times New Roman,Bold" w:hAnsi="Times New Roman,Bold"/>
                <w:sz w:val="26"/>
                <w:szCs w:val="26"/>
              </w:rPr>
              <w:t>экономическом развитии Новосибирской области</w:t>
            </w:r>
          </w:p>
        </w:tc>
        <w:tc>
          <w:tcPr>
            <w:tcW w:w="1077" w:type="dxa"/>
            <w:shd w:val="clear" w:color="auto" w:fill="auto"/>
          </w:tcPr>
          <w:p w:rsidR="00CF1863" w:rsidRDefault="006E5795" w:rsidP="0049275D">
            <w:pPr>
              <w:snapToGrid w:val="0"/>
              <w:jc w:val="center"/>
              <w:rPr>
                <w:sz w:val="26"/>
                <w:szCs w:val="26"/>
              </w:rPr>
            </w:pPr>
            <w:r>
              <w:rPr>
                <w:sz w:val="26"/>
                <w:szCs w:val="26"/>
              </w:rPr>
              <w:t>29</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lang w:eastAsia="ar-SA"/>
              </w:rPr>
              <w:t>1.6.</w:t>
            </w:r>
            <w:r>
              <w:rPr>
                <w:sz w:val="26"/>
                <w:szCs w:val="26"/>
                <w:lang w:val="en-US" w:eastAsia="ar-SA"/>
              </w:rPr>
              <w:t> </w:t>
            </w:r>
            <w:r w:rsidR="00CF1863">
              <w:rPr>
                <w:sz w:val="26"/>
                <w:szCs w:val="26"/>
                <w:lang w:eastAsia="ar-SA"/>
              </w:rPr>
              <w:t>SWOT-анализ социально-экономического развития Тогучинского района в долгосрочной перспективе</w:t>
            </w:r>
          </w:p>
        </w:tc>
        <w:tc>
          <w:tcPr>
            <w:tcW w:w="1077" w:type="dxa"/>
            <w:shd w:val="clear" w:color="auto" w:fill="auto"/>
          </w:tcPr>
          <w:p w:rsidR="00CF1863" w:rsidRDefault="00AB1831" w:rsidP="0049275D">
            <w:pPr>
              <w:snapToGrid w:val="0"/>
              <w:jc w:val="center"/>
              <w:rPr>
                <w:sz w:val="26"/>
                <w:szCs w:val="26"/>
              </w:rPr>
            </w:pPr>
            <w:r>
              <w:rPr>
                <w:sz w:val="26"/>
                <w:szCs w:val="26"/>
              </w:rPr>
              <w:t>31</w:t>
            </w:r>
          </w:p>
        </w:tc>
      </w:tr>
      <w:tr w:rsidR="00CF1863" w:rsidTr="0049275D">
        <w:tc>
          <w:tcPr>
            <w:tcW w:w="8571" w:type="dxa"/>
            <w:shd w:val="clear" w:color="auto" w:fill="auto"/>
          </w:tcPr>
          <w:p w:rsidR="00CF1863" w:rsidRDefault="00572B07" w:rsidP="0049275D">
            <w:pPr>
              <w:tabs>
                <w:tab w:val="left" w:pos="1134"/>
              </w:tabs>
              <w:suppressAutoHyphens/>
              <w:snapToGrid w:val="0"/>
              <w:jc w:val="both"/>
              <w:rPr>
                <w:sz w:val="26"/>
                <w:szCs w:val="26"/>
              </w:rPr>
            </w:pPr>
            <w:r>
              <w:rPr>
                <w:sz w:val="26"/>
                <w:szCs w:val="26"/>
              </w:rPr>
              <w:t>1.7. </w:t>
            </w:r>
            <w:r w:rsidR="00CF1863">
              <w:rPr>
                <w:sz w:val="26"/>
                <w:szCs w:val="26"/>
              </w:rPr>
              <w:t>Конкурентные преимущества Тогучинского района и потенциал социально-экономического развития</w:t>
            </w:r>
          </w:p>
        </w:tc>
        <w:tc>
          <w:tcPr>
            <w:tcW w:w="1077" w:type="dxa"/>
            <w:shd w:val="clear" w:color="auto" w:fill="auto"/>
          </w:tcPr>
          <w:p w:rsidR="00CF1863" w:rsidRDefault="0086273C" w:rsidP="0049275D">
            <w:pPr>
              <w:snapToGrid w:val="0"/>
              <w:jc w:val="center"/>
              <w:rPr>
                <w:sz w:val="26"/>
                <w:szCs w:val="26"/>
              </w:rPr>
            </w:pPr>
            <w:r>
              <w:rPr>
                <w:sz w:val="26"/>
                <w:szCs w:val="26"/>
              </w:rPr>
              <w:t>35</w:t>
            </w:r>
          </w:p>
        </w:tc>
      </w:tr>
      <w:tr w:rsidR="00CF1863" w:rsidTr="0049275D">
        <w:tc>
          <w:tcPr>
            <w:tcW w:w="8571" w:type="dxa"/>
            <w:shd w:val="clear" w:color="auto" w:fill="auto"/>
          </w:tcPr>
          <w:p w:rsidR="00CF1863" w:rsidRPr="007310BD" w:rsidRDefault="00572B07" w:rsidP="00572B07">
            <w:pPr>
              <w:tabs>
                <w:tab w:val="left" w:pos="1134"/>
              </w:tabs>
              <w:suppressAutoHyphens/>
              <w:snapToGrid w:val="0"/>
              <w:rPr>
                <w:b/>
                <w:sz w:val="26"/>
                <w:szCs w:val="26"/>
              </w:rPr>
            </w:pPr>
            <w:r>
              <w:rPr>
                <w:b/>
                <w:sz w:val="26"/>
                <w:szCs w:val="26"/>
                <w:lang w:eastAsia="en-US"/>
              </w:rPr>
              <w:t>2.</w:t>
            </w:r>
            <w:r>
              <w:rPr>
                <w:b/>
                <w:sz w:val="26"/>
                <w:szCs w:val="26"/>
                <w:lang w:val="en-US" w:eastAsia="en-US"/>
              </w:rPr>
              <w:t> </w:t>
            </w:r>
            <w:r w:rsidR="00CF1863" w:rsidRPr="007310BD">
              <w:rPr>
                <w:b/>
                <w:sz w:val="26"/>
                <w:szCs w:val="26"/>
                <w:lang w:eastAsia="en-US"/>
              </w:rPr>
              <w:t>Сценарии социально-экономического развития Тогучинского района</w:t>
            </w:r>
            <w:r w:rsidR="00AE2F6E">
              <w:rPr>
                <w:b/>
                <w:sz w:val="26"/>
                <w:szCs w:val="26"/>
                <w:lang w:eastAsia="en-US"/>
              </w:rPr>
              <w:t xml:space="preserve"> </w:t>
            </w:r>
            <w:r w:rsidR="00AE2F6E" w:rsidRPr="00AE2F6E">
              <w:rPr>
                <w:b/>
                <w:sz w:val="26"/>
                <w:szCs w:val="26"/>
              </w:rPr>
              <w:t>Новосибирской области</w:t>
            </w:r>
          </w:p>
        </w:tc>
        <w:tc>
          <w:tcPr>
            <w:tcW w:w="1077" w:type="dxa"/>
            <w:shd w:val="clear" w:color="auto" w:fill="auto"/>
          </w:tcPr>
          <w:p w:rsidR="00CF1863" w:rsidRDefault="006E5795" w:rsidP="0049275D">
            <w:pPr>
              <w:snapToGrid w:val="0"/>
              <w:jc w:val="center"/>
              <w:rPr>
                <w:sz w:val="26"/>
                <w:szCs w:val="26"/>
              </w:rPr>
            </w:pPr>
            <w:r>
              <w:rPr>
                <w:sz w:val="26"/>
                <w:szCs w:val="26"/>
              </w:rPr>
              <w:t>49</w:t>
            </w:r>
          </w:p>
        </w:tc>
      </w:tr>
      <w:tr w:rsidR="00CF1863" w:rsidTr="0049275D">
        <w:tc>
          <w:tcPr>
            <w:tcW w:w="8571" w:type="dxa"/>
            <w:shd w:val="clear" w:color="auto" w:fill="auto"/>
          </w:tcPr>
          <w:p w:rsidR="00CF1863" w:rsidRDefault="00572B07" w:rsidP="00572B07">
            <w:pPr>
              <w:shd w:val="clear" w:color="auto" w:fill="FFFFFF"/>
              <w:tabs>
                <w:tab w:val="left" w:pos="360"/>
              </w:tabs>
              <w:suppressAutoHyphens/>
              <w:snapToGrid w:val="0"/>
              <w:jc w:val="both"/>
              <w:rPr>
                <w:sz w:val="26"/>
                <w:szCs w:val="26"/>
              </w:rPr>
            </w:pPr>
            <w:r>
              <w:rPr>
                <w:sz w:val="26"/>
                <w:szCs w:val="26"/>
              </w:rPr>
              <w:t>2.1. </w:t>
            </w:r>
            <w:r w:rsidR="00CF1863">
              <w:rPr>
                <w:sz w:val="26"/>
                <w:szCs w:val="26"/>
              </w:rPr>
              <w:t xml:space="preserve">Первый сценарий </w:t>
            </w:r>
            <w:r>
              <w:rPr>
                <w:sz w:val="26"/>
                <w:szCs w:val="26"/>
                <w:lang w:val="en-US"/>
              </w:rPr>
              <w:t>–</w:t>
            </w:r>
            <w:r w:rsidR="00CF1863">
              <w:rPr>
                <w:sz w:val="26"/>
                <w:szCs w:val="26"/>
              </w:rPr>
              <w:t xml:space="preserve"> консервативный</w:t>
            </w:r>
          </w:p>
        </w:tc>
        <w:tc>
          <w:tcPr>
            <w:tcW w:w="1077" w:type="dxa"/>
            <w:shd w:val="clear" w:color="auto" w:fill="auto"/>
          </w:tcPr>
          <w:p w:rsidR="00CF1863" w:rsidRDefault="00AB1831" w:rsidP="0049275D">
            <w:pPr>
              <w:snapToGrid w:val="0"/>
              <w:jc w:val="center"/>
              <w:rPr>
                <w:sz w:val="26"/>
                <w:szCs w:val="26"/>
              </w:rPr>
            </w:pPr>
            <w:r>
              <w:rPr>
                <w:sz w:val="26"/>
                <w:szCs w:val="26"/>
              </w:rPr>
              <w:t>49</w:t>
            </w:r>
          </w:p>
        </w:tc>
      </w:tr>
      <w:tr w:rsidR="00CF1863" w:rsidTr="0049275D">
        <w:tc>
          <w:tcPr>
            <w:tcW w:w="8571" w:type="dxa"/>
            <w:shd w:val="clear" w:color="auto" w:fill="auto"/>
          </w:tcPr>
          <w:p w:rsidR="00CF1863" w:rsidRDefault="00572B07" w:rsidP="00572B07">
            <w:pPr>
              <w:tabs>
                <w:tab w:val="left" w:pos="1134"/>
              </w:tabs>
              <w:suppressAutoHyphens/>
              <w:snapToGrid w:val="0"/>
              <w:jc w:val="both"/>
              <w:rPr>
                <w:sz w:val="26"/>
                <w:szCs w:val="26"/>
              </w:rPr>
            </w:pPr>
            <w:r>
              <w:rPr>
                <w:sz w:val="26"/>
                <w:szCs w:val="26"/>
              </w:rPr>
              <w:t>2.2.</w:t>
            </w:r>
            <w:r>
              <w:rPr>
                <w:sz w:val="26"/>
                <w:szCs w:val="26"/>
                <w:lang w:val="en-US"/>
              </w:rPr>
              <w:t> </w:t>
            </w:r>
            <w:r w:rsidR="00CF1863">
              <w:rPr>
                <w:sz w:val="26"/>
                <w:szCs w:val="26"/>
              </w:rPr>
              <w:t xml:space="preserve">Второй сценарий </w:t>
            </w:r>
            <w:r w:rsidRPr="00572B07">
              <w:rPr>
                <w:sz w:val="26"/>
                <w:szCs w:val="26"/>
              </w:rPr>
              <w:t>–</w:t>
            </w:r>
            <w:r w:rsidR="00CF1863">
              <w:rPr>
                <w:sz w:val="26"/>
                <w:szCs w:val="26"/>
              </w:rPr>
              <w:t xml:space="preserve"> целевой (умеренно-оптимистичный)</w:t>
            </w:r>
          </w:p>
        </w:tc>
        <w:tc>
          <w:tcPr>
            <w:tcW w:w="1077" w:type="dxa"/>
            <w:shd w:val="clear" w:color="auto" w:fill="auto"/>
          </w:tcPr>
          <w:p w:rsidR="00CF1863" w:rsidRDefault="0086273C" w:rsidP="0049275D">
            <w:pPr>
              <w:snapToGrid w:val="0"/>
              <w:jc w:val="center"/>
              <w:rPr>
                <w:sz w:val="26"/>
                <w:szCs w:val="26"/>
              </w:rPr>
            </w:pPr>
            <w:r>
              <w:rPr>
                <w:sz w:val="26"/>
                <w:szCs w:val="26"/>
              </w:rPr>
              <w:t>50</w:t>
            </w:r>
          </w:p>
        </w:tc>
      </w:tr>
      <w:tr w:rsidR="00105E3E" w:rsidTr="0049275D">
        <w:tc>
          <w:tcPr>
            <w:tcW w:w="8571" w:type="dxa"/>
            <w:shd w:val="clear" w:color="auto" w:fill="auto"/>
          </w:tcPr>
          <w:p w:rsidR="00105E3E" w:rsidRPr="00105E3E" w:rsidRDefault="00572B07" w:rsidP="0049275D">
            <w:pPr>
              <w:tabs>
                <w:tab w:val="left" w:pos="720"/>
              </w:tabs>
              <w:suppressAutoHyphens/>
              <w:snapToGrid w:val="0"/>
              <w:jc w:val="both"/>
              <w:rPr>
                <w:sz w:val="26"/>
                <w:szCs w:val="26"/>
                <w:lang w:eastAsia="en-US"/>
              </w:rPr>
            </w:pPr>
            <w:r>
              <w:rPr>
                <w:sz w:val="26"/>
                <w:szCs w:val="26"/>
              </w:rPr>
              <w:t>2.3. </w:t>
            </w:r>
            <w:r w:rsidR="00105E3E" w:rsidRPr="00105E3E">
              <w:rPr>
                <w:sz w:val="26"/>
                <w:szCs w:val="26"/>
              </w:rPr>
              <w:t>Динамика основных показателей социально-экономического развития Т</w:t>
            </w:r>
            <w:r>
              <w:rPr>
                <w:sz w:val="26"/>
                <w:szCs w:val="26"/>
              </w:rPr>
              <w:t>огучинского района по сценариям</w:t>
            </w:r>
          </w:p>
        </w:tc>
        <w:tc>
          <w:tcPr>
            <w:tcW w:w="1077" w:type="dxa"/>
            <w:shd w:val="clear" w:color="auto" w:fill="auto"/>
          </w:tcPr>
          <w:p w:rsidR="00105E3E" w:rsidRDefault="0086273C" w:rsidP="0049275D">
            <w:pPr>
              <w:snapToGrid w:val="0"/>
              <w:jc w:val="center"/>
              <w:rPr>
                <w:sz w:val="26"/>
                <w:szCs w:val="26"/>
              </w:rPr>
            </w:pPr>
            <w:r>
              <w:rPr>
                <w:sz w:val="26"/>
                <w:szCs w:val="26"/>
              </w:rPr>
              <w:t>52</w:t>
            </w:r>
          </w:p>
        </w:tc>
      </w:tr>
      <w:tr w:rsidR="00CF1863" w:rsidTr="0049275D">
        <w:tc>
          <w:tcPr>
            <w:tcW w:w="8571" w:type="dxa"/>
            <w:shd w:val="clear" w:color="auto" w:fill="auto"/>
          </w:tcPr>
          <w:p w:rsidR="00CF1863" w:rsidRPr="007310BD" w:rsidRDefault="00572B07" w:rsidP="00AE2F6E">
            <w:pPr>
              <w:tabs>
                <w:tab w:val="left" w:pos="720"/>
              </w:tabs>
              <w:suppressAutoHyphens/>
              <w:snapToGrid w:val="0"/>
              <w:jc w:val="both"/>
              <w:rPr>
                <w:b/>
                <w:sz w:val="26"/>
                <w:szCs w:val="26"/>
              </w:rPr>
            </w:pPr>
            <w:r>
              <w:rPr>
                <w:b/>
                <w:sz w:val="26"/>
                <w:szCs w:val="26"/>
                <w:lang w:eastAsia="en-US"/>
              </w:rPr>
              <w:t>3. </w:t>
            </w:r>
            <w:r w:rsidR="00CF1863" w:rsidRPr="007310BD">
              <w:rPr>
                <w:rFonts w:eastAsia="Calibri"/>
                <w:b/>
                <w:sz w:val="26"/>
                <w:szCs w:val="26"/>
                <w:lang w:eastAsia="en-US"/>
              </w:rPr>
              <w:t>Стратегическая цель, цели и задачи, социально-экономического развития Тогучинского района</w:t>
            </w:r>
            <w:r w:rsidR="00AE2F6E">
              <w:rPr>
                <w:rFonts w:eastAsia="Calibri"/>
                <w:b/>
                <w:sz w:val="26"/>
                <w:szCs w:val="26"/>
                <w:lang w:eastAsia="en-US"/>
              </w:rPr>
              <w:t xml:space="preserve"> </w:t>
            </w:r>
            <w:r w:rsidR="00AE2F6E" w:rsidRPr="00AE2F6E">
              <w:rPr>
                <w:b/>
                <w:sz w:val="26"/>
                <w:szCs w:val="26"/>
              </w:rPr>
              <w:t>Новосибирской области</w:t>
            </w:r>
            <w:r w:rsidR="00CF1863" w:rsidRPr="007310BD">
              <w:rPr>
                <w:rFonts w:eastAsia="Calibri"/>
                <w:b/>
                <w:sz w:val="26"/>
                <w:szCs w:val="26"/>
                <w:lang w:eastAsia="en-US"/>
              </w:rPr>
              <w:t xml:space="preserve"> </w:t>
            </w:r>
          </w:p>
        </w:tc>
        <w:tc>
          <w:tcPr>
            <w:tcW w:w="1077" w:type="dxa"/>
            <w:shd w:val="clear" w:color="auto" w:fill="auto"/>
          </w:tcPr>
          <w:p w:rsidR="00CF1863" w:rsidRDefault="0086273C" w:rsidP="0049275D">
            <w:pPr>
              <w:snapToGrid w:val="0"/>
              <w:jc w:val="center"/>
              <w:rPr>
                <w:sz w:val="26"/>
                <w:szCs w:val="26"/>
              </w:rPr>
            </w:pPr>
            <w:r>
              <w:rPr>
                <w:sz w:val="26"/>
                <w:szCs w:val="26"/>
              </w:rPr>
              <w:t>52</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rFonts w:eastAsia="Calibri"/>
                <w:sz w:val="26"/>
                <w:szCs w:val="26"/>
                <w:lang w:eastAsia="en-US"/>
              </w:rPr>
              <w:t>3.1. </w:t>
            </w:r>
            <w:r w:rsidR="00CF1863">
              <w:rPr>
                <w:rFonts w:eastAsia="Calibri"/>
                <w:sz w:val="26"/>
                <w:szCs w:val="26"/>
                <w:lang w:eastAsia="en-US"/>
              </w:rPr>
              <w:t>Система целей, задач, целевых индикаторов (показателей реализации) Стратегии</w:t>
            </w:r>
          </w:p>
        </w:tc>
        <w:tc>
          <w:tcPr>
            <w:tcW w:w="1077" w:type="dxa"/>
            <w:shd w:val="clear" w:color="auto" w:fill="auto"/>
          </w:tcPr>
          <w:p w:rsidR="00CF1863" w:rsidRDefault="0086273C" w:rsidP="0049275D">
            <w:pPr>
              <w:snapToGrid w:val="0"/>
              <w:jc w:val="center"/>
              <w:rPr>
                <w:sz w:val="26"/>
                <w:szCs w:val="26"/>
              </w:rPr>
            </w:pPr>
            <w:r>
              <w:rPr>
                <w:sz w:val="26"/>
                <w:szCs w:val="26"/>
              </w:rPr>
              <w:t>52</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3.2. </w:t>
            </w:r>
            <w:r w:rsidR="00CF1863">
              <w:rPr>
                <w:sz w:val="26"/>
                <w:szCs w:val="26"/>
              </w:rPr>
              <w:t>Основные направления социально-экономического развития Тогучинского района</w:t>
            </w:r>
          </w:p>
        </w:tc>
        <w:tc>
          <w:tcPr>
            <w:tcW w:w="1077" w:type="dxa"/>
            <w:shd w:val="clear" w:color="auto" w:fill="auto"/>
          </w:tcPr>
          <w:p w:rsidR="00CF1863" w:rsidRDefault="0086273C" w:rsidP="0049275D">
            <w:pPr>
              <w:snapToGrid w:val="0"/>
              <w:jc w:val="center"/>
              <w:rPr>
                <w:sz w:val="26"/>
                <w:szCs w:val="26"/>
              </w:rPr>
            </w:pPr>
            <w:r>
              <w:rPr>
                <w:sz w:val="26"/>
                <w:szCs w:val="26"/>
              </w:rPr>
              <w:t>54</w:t>
            </w:r>
          </w:p>
        </w:tc>
      </w:tr>
      <w:tr w:rsidR="00CF1863" w:rsidTr="0049275D">
        <w:tc>
          <w:tcPr>
            <w:tcW w:w="8571" w:type="dxa"/>
            <w:shd w:val="clear" w:color="auto" w:fill="auto"/>
          </w:tcPr>
          <w:p w:rsidR="00CF1863" w:rsidRDefault="00572B07" w:rsidP="0049275D">
            <w:pPr>
              <w:tabs>
                <w:tab w:val="left" w:pos="720"/>
              </w:tabs>
              <w:suppressAutoHyphens/>
              <w:snapToGrid w:val="0"/>
              <w:jc w:val="both"/>
              <w:rPr>
                <w:sz w:val="26"/>
                <w:szCs w:val="26"/>
              </w:rPr>
            </w:pPr>
            <w:r>
              <w:rPr>
                <w:sz w:val="26"/>
                <w:szCs w:val="26"/>
              </w:rPr>
              <w:t>3.3. </w:t>
            </w:r>
            <w:r w:rsidR="00CF1863">
              <w:rPr>
                <w:sz w:val="26"/>
                <w:szCs w:val="26"/>
              </w:rPr>
              <w:t xml:space="preserve">Приоритетные направления развития экономики, социальной сферы и инфраструктуры Тогучинского района </w:t>
            </w:r>
          </w:p>
        </w:tc>
        <w:tc>
          <w:tcPr>
            <w:tcW w:w="1077" w:type="dxa"/>
            <w:shd w:val="clear" w:color="auto" w:fill="auto"/>
          </w:tcPr>
          <w:p w:rsidR="00CF1863" w:rsidRDefault="009F3F51" w:rsidP="0049275D">
            <w:pPr>
              <w:snapToGrid w:val="0"/>
              <w:jc w:val="center"/>
              <w:rPr>
                <w:sz w:val="26"/>
                <w:szCs w:val="26"/>
              </w:rPr>
            </w:pPr>
            <w:r>
              <w:rPr>
                <w:sz w:val="26"/>
                <w:szCs w:val="26"/>
              </w:rPr>
              <w:t>59</w:t>
            </w:r>
          </w:p>
        </w:tc>
      </w:tr>
      <w:tr w:rsidR="00CF1863" w:rsidTr="0049275D">
        <w:tc>
          <w:tcPr>
            <w:tcW w:w="8571" w:type="dxa"/>
            <w:shd w:val="clear" w:color="auto" w:fill="auto"/>
          </w:tcPr>
          <w:p w:rsidR="00CF1863" w:rsidRPr="008A0390" w:rsidRDefault="00DD512E" w:rsidP="00DD512E">
            <w:pPr>
              <w:tabs>
                <w:tab w:val="left" w:pos="720"/>
              </w:tabs>
              <w:suppressAutoHyphens/>
              <w:snapToGrid w:val="0"/>
              <w:jc w:val="both"/>
              <w:rPr>
                <w:sz w:val="26"/>
                <w:szCs w:val="26"/>
              </w:rPr>
            </w:pPr>
            <w:r w:rsidRPr="00DD512E">
              <w:rPr>
                <w:sz w:val="26"/>
                <w:szCs w:val="26"/>
              </w:rPr>
              <w:t>3</w:t>
            </w:r>
            <w:r>
              <w:rPr>
                <w:sz w:val="26"/>
                <w:szCs w:val="26"/>
              </w:rPr>
              <w:t>.3.</w:t>
            </w:r>
            <w:r w:rsidR="00CF1863" w:rsidRPr="008A0390">
              <w:rPr>
                <w:sz w:val="26"/>
                <w:szCs w:val="26"/>
              </w:rPr>
              <w:t>1</w:t>
            </w:r>
            <w:r>
              <w:rPr>
                <w:sz w:val="26"/>
                <w:szCs w:val="26"/>
              </w:rPr>
              <w:t>. </w:t>
            </w:r>
            <w:r w:rsidR="00CF1863" w:rsidRPr="008A0390">
              <w:rPr>
                <w:sz w:val="26"/>
                <w:szCs w:val="26"/>
              </w:rPr>
              <w:t>Направления развития экономики</w:t>
            </w:r>
          </w:p>
        </w:tc>
        <w:tc>
          <w:tcPr>
            <w:tcW w:w="1077" w:type="dxa"/>
            <w:shd w:val="clear" w:color="auto" w:fill="auto"/>
          </w:tcPr>
          <w:p w:rsidR="00CF1863" w:rsidRDefault="0086273C" w:rsidP="0049275D">
            <w:pPr>
              <w:snapToGrid w:val="0"/>
              <w:jc w:val="center"/>
              <w:rPr>
                <w:sz w:val="26"/>
                <w:szCs w:val="26"/>
              </w:rPr>
            </w:pPr>
            <w:r>
              <w:rPr>
                <w:sz w:val="26"/>
                <w:szCs w:val="26"/>
              </w:rPr>
              <w:t>60</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w:t>
            </w:r>
            <w:r w:rsidR="001F7C6A" w:rsidRPr="001F7C6A">
              <w:rPr>
                <w:bCs/>
                <w:iCs/>
                <w:sz w:val="26"/>
                <w:szCs w:val="26"/>
              </w:rPr>
              <w:t>.1.</w:t>
            </w:r>
            <w:r>
              <w:rPr>
                <w:bCs/>
                <w:iCs/>
                <w:sz w:val="26"/>
                <w:szCs w:val="26"/>
              </w:rPr>
              <w:t>1. </w:t>
            </w:r>
            <w:r w:rsidR="001F7C6A" w:rsidRPr="001F7C6A">
              <w:rPr>
                <w:bCs/>
                <w:iCs/>
                <w:sz w:val="26"/>
                <w:szCs w:val="26"/>
              </w:rPr>
              <w:t>Промышленное производство</w:t>
            </w:r>
          </w:p>
        </w:tc>
        <w:tc>
          <w:tcPr>
            <w:tcW w:w="1077" w:type="dxa"/>
            <w:shd w:val="clear" w:color="auto" w:fill="auto"/>
          </w:tcPr>
          <w:p w:rsidR="001F7C6A" w:rsidRDefault="0086273C" w:rsidP="0049275D">
            <w:pPr>
              <w:snapToGrid w:val="0"/>
              <w:jc w:val="center"/>
              <w:rPr>
                <w:sz w:val="26"/>
                <w:szCs w:val="26"/>
              </w:rPr>
            </w:pPr>
            <w:r>
              <w:rPr>
                <w:sz w:val="26"/>
                <w:szCs w:val="26"/>
              </w:rPr>
              <w:t>60</w:t>
            </w:r>
          </w:p>
        </w:tc>
      </w:tr>
      <w:tr w:rsidR="001F7C6A" w:rsidTr="0049275D">
        <w:tc>
          <w:tcPr>
            <w:tcW w:w="8571" w:type="dxa"/>
            <w:shd w:val="clear" w:color="auto" w:fill="auto"/>
          </w:tcPr>
          <w:p w:rsidR="001F7C6A" w:rsidRPr="001F7C6A" w:rsidRDefault="00DD512E" w:rsidP="001F7C6A">
            <w:pPr>
              <w:rPr>
                <w:bCs/>
                <w:sz w:val="26"/>
                <w:szCs w:val="26"/>
              </w:rPr>
            </w:pPr>
            <w:r>
              <w:rPr>
                <w:bCs/>
                <w:iCs/>
                <w:sz w:val="26"/>
                <w:szCs w:val="26"/>
              </w:rPr>
              <w:t>3.3.1.2. </w:t>
            </w:r>
            <w:r w:rsidR="001F7C6A" w:rsidRPr="001F7C6A">
              <w:rPr>
                <w:bCs/>
                <w:iCs/>
                <w:sz w:val="26"/>
                <w:szCs w:val="26"/>
              </w:rPr>
              <w:t>Сельскохозяйственное производство</w:t>
            </w:r>
          </w:p>
        </w:tc>
        <w:tc>
          <w:tcPr>
            <w:tcW w:w="1077" w:type="dxa"/>
            <w:shd w:val="clear" w:color="auto" w:fill="auto"/>
          </w:tcPr>
          <w:p w:rsidR="001F7C6A" w:rsidRDefault="0086273C" w:rsidP="0049275D">
            <w:pPr>
              <w:snapToGrid w:val="0"/>
              <w:jc w:val="center"/>
              <w:rPr>
                <w:sz w:val="26"/>
                <w:szCs w:val="26"/>
              </w:rPr>
            </w:pPr>
            <w:r>
              <w:rPr>
                <w:sz w:val="26"/>
                <w:szCs w:val="26"/>
              </w:rPr>
              <w:t>62</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1.3.</w:t>
            </w:r>
            <w:r>
              <w:rPr>
                <w:bCs/>
                <w:iCs/>
                <w:sz w:val="26"/>
                <w:szCs w:val="26"/>
              </w:rPr>
              <w:t> </w:t>
            </w:r>
            <w:r w:rsidR="001F7C6A" w:rsidRPr="001F7C6A">
              <w:rPr>
                <w:bCs/>
                <w:iCs/>
                <w:sz w:val="26"/>
                <w:szCs w:val="26"/>
              </w:rPr>
              <w:t>Потребительский рынок и сфера услуг</w:t>
            </w:r>
          </w:p>
        </w:tc>
        <w:tc>
          <w:tcPr>
            <w:tcW w:w="1077" w:type="dxa"/>
            <w:shd w:val="clear" w:color="auto" w:fill="auto"/>
          </w:tcPr>
          <w:p w:rsidR="001F7C6A" w:rsidRDefault="0086273C" w:rsidP="0049275D">
            <w:pPr>
              <w:snapToGrid w:val="0"/>
              <w:jc w:val="center"/>
              <w:rPr>
                <w:sz w:val="26"/>
                <w:szCs w:val="26"/>
              </w:rPr>
            </w:pPr>
            <w:r>
              <w:rPr>
                <w:sz w:val="26"/>
                <w:szCs w:val="26"/>
              </w:rPr>
              <w:t>64</w:t>
            </w:r>
          </w:p>
        </w:tc>
      </w:tr>
      <w:tr w:rsidR="001F7C6A" w:rsidTr="0049275D">
        <w:tc>
          <w:tcPr>
            <w:tcW w:w="8571" w:type="dxa"/>
            <w:shd w:val="clear" w:color="auto" w:fill="auto"/>
          </w:tcPr>
          <w:p w:rsidR="001F7C6A" w:rsidRPr="001F7C6A" w:rsidRDefault="00DD512E" w:rsidP="00D64936">
            <w:pPr>
              <w:rPr>
                <w:bCs/>
                <w:sz w:val="26"/>
                <w:szCs w:val="26"/>
              </w:rPr>
            </w:pPr>
            <w:r>
              <w:rPr>
                <w:bCs/>
                <w:iCs/>
                <w:sz w:val="26"/>
                <w:szCs w:val="26"/>
              </w:rPr>
              <w:t>3.3.1.4. </w:t>
            </w:r>
            <w:r w:rsidR="001F7C6A" w:rsidRPr="001F7C6A">
              <w:rPr>
                <w:bCs/>
                <w:iCs/>
                <w:sz w:val="26"/>
                <w:szCs w:val="26"/>
              </w:rPr>
              <w:t>Малое и среднее предпринимательство</w:t>
            </w:r>
          </w:p>
        </w:tc>
        <w:tc>
          <w:tcPr>
            <w:tcW w:w="1077" w:type="dxa"/>
            <w:shd w:val="clear" w:color="auto" w:fill="auto"/>
          </w:tcPr>
          <w:p w:rsidR="001F7C6A" w:rsidRDefault="009F3F51" w:rsidP="0049275D">
            <w:pPr>
              <w:snapToGrid w:val="0"/>
              <w:jc w:val="center"/>
              <w:rPr>
                <w:sz w:val="26"/>
                <w:szCs w:val="26"/>
              </w:rPr>
            </w:pPr>
            <w:r>
              <w:rPr>
                <w:sz w:val="26"/>
                <w:szCs w:val="26"/>
              </w:rPr>
              <w:t>64</w:t>
            </w:r>
          </w:p>
        </w:tc>
      </w:tr>
      <w:tr w:rsidR="001F7C6A" w:rsidTr="0049275D">
        <w:tc>
          <w:tcPr>
            <w:tcW w:w="8571" w:type="dxa"/>
            <w:shd w:val="clear" w:color="auto" w:fill="auto"/>
          </w:tcPr>
          <w:p w:rsidR="001F7C6A" w:rsidRPr="001F7C6A" w:rsidRDefault="00DD512E" w:rsidP="00DD512E">
            <w:pPr>
              <w:rPr>
                <w:bCs/>
                <w:sz w:val="26"/>
                <w:szCs w:val="26"/>
              </w:rPr>
            </w:pPr>
            <w:r>
              <w:rPr>
                <w:bCs/>
                <w:iCs/>
                <w:sz w:val="26"/>
                <w:szCs w:val="26"/>
              </w:rPr>
              <w:t>3.3.</w:t>
            </w:r>
            <w:r w:rsidR="001F7C6A" w:rsidRPr="001F7C6A">
              <w:rPr>
                <w:bCs/>
                <w:iCs/>
                <w:sz w:val="26"/>
                <w:szCs w:val="26"/>
              </w:rPr>
              <w:t>1.5.</w:t>
            </w:r>
            <w:r>
              <w:rPr>
                <w:bCs/>
                <w:iCs/>
                <w:sz w:val="26"/>
                <w:szCs w:val="26"/>
              </w:rPr>
              <w:t> </w:t>
            </w:r>
            <w:r w:rsidR="001F7C6A" w:rsidRPr="001F7C6A">
              <w:rPr>
                <w:bCs/>
                <w:iCs/>
                <w:sz w:val="26"/>
                <w:szCs w:val="26"/>
              </w:rPr>
              <w:t>Рекреация и туризм</w:t>
            </w:r>
          </w:p>
        </w:tc>
        <w:tc>
          <w:tcPr>
            <w:tcW w:w="1077" w:type="dxa"/>
            <w:shd w:val="clear" w:color="auto" w:fill="auto"/>
          </w:tcPr>
          <w:p w:rsidR="001F7C6A" w:rsidRDefault="009F3F51" w:rsidP="0049275D">
            <w:pPr>
              <w:snapToGrid w:val="0"/>
              <w:jc w:val="center"/>
              <w:rPr>
                <w:sz w:val="26"/>
                <w:szCs w:val="26"/>
              </w:rPr>
            </w:pPr>
            <w:r>
              <w:rPr>
                <w:sz w:val="26"/>
                <w:szCs w:val="26"/>
              </w:rPr>
              <w:t>65</w:t>
            </w:r>
          </w:p>
        </w:tc>
      </w:tr>
      <w:tr w:rsidR="00CF1863" w:rsidTr="0049275D">
        <w:tc>
          <w:tcPr>
            <w:tcW w:w="8571" w:type="dxa"/>
            <w:shd w:val="clear" w:color="auto" w:fill="auto"/>
          </w:tcPr>
          <w:p w:rsidR="00CF1863" w:rsidRPr="008A0390" w:rsidRDefault="00DD512E" w:rsidP="0049275D">
            <w:pPr>
              <w:tabs>
                <w:tab w:val="left" w:pos="720"/>
              </w:tabs>
              <w:suppressAutoHyphens/>
              <w:snapToGrid w:val="0"/>
              <w:jc w:val="both"/>
              <w:rPr>
                <w:sz w:val="26"/>
                <w:szCs w:val="26"/>
              </w:rPr>
            </w:pPr>
            <w:r>
              <w:rPr>
                <w:bCs/>
                <w:sz w:val="26"/>
                <w:szCs w:val="26"/>
              </w:rPr>
              <w:t>3.3.2. </w:t>
            </w:r>
            <w:r w:rsidR="00CF1863" w:rsidRPr="008A0390">
              <w:rPr>
                <w:bCs/>
                <w:sz w:val="26"/>
                <w:szCs w:val="26"/>
              </w:rPr>
              <w:t>Развитие инвестиционной деятельности на территории Тогучинского района</w:t>
            </w:r>
          </w:p>
        </w:tc>
        <w:tc>
          <w:tcPr>
            <w:tcW w:w="1077" w:type="dxa"/>
            <w:shd w:val="clear" w:color="auto" w:fill="auto"/>
          </w:tcPr>
          <w:p w:rsidR="00CF1863" w:rsidRDefault="0086273C" w:rsidP="00840A98">
            <w:pPr>
              <w:snapToGrid w:val="0"/>
              <w:jc w:val="center"/>
              <w:rPr>
                <w:sz w:val="26"/>
                <w:szCs w:val="26"/>
              </w:rPr>
            </w:pPr>
            <w:r>
              <w:rPr>
                <w:sz w:val="26"/>
                <w:szCs w:val="26"/>
              </w:rPr>
              <w:t>67</w:t>
            </w:r>
          </w:p>
        </w:tc>
      </w:tr>
      <w:tr w:rsidR="00654033" w:rsidTr="0049275D">
        <w:tc>
          <w:tcPr>
            <w:tcW w:w="8571" w:type="dxa"/>
            <w:shd w:val="clear" w:color="auto" w:fill="auto"/>
          </w:tcPr>
          <w:p w:rsidR="00654033" w:rsidRPr="00654033" w:rsidRDefault="00DD512E" w:rsidP="00E67AA6">
            <w:pPr>
              <w:tabs>
                <w:tab w:val="left" w:pos="567"/>
              </w:tabs>
              <w:rPr>
                <w:bCs/>
                <w:sz w:val="26"/>
                <w:szCs w:val="26"/>
              </w:rPr>
            </w:pPr>
            <w:r>
              <w:rPr>
                <w:sz w:val="26"/>
                <w:szCs w:val="26"/>
              </w:rPr>
              <w:t>3.3.</w:t>
            </w:r>
            <w:r w:rsidR="00654033">
              <w:rPr>
                <w:sz w:val="26"/>
                <w:szCs w:val="26"/>
              </w:rPr>
              <w:t>2.1.</w:t>
            </w:r>
            <w:r w:rsidR="00E67AA6">
              <w:rPr>
                <w:sz w:val="26"/>
                <w:szCs w:val="26"/>
              </w:rPr>
              <w:t> </w:t>
            </w:r>
            <w:r w:rsidR="00654033" w:rsidRPr="00654033">
              <w:rPr>
                <w:sz w:val="26"/>
                <w:szCs w:val="26"/>
              </w:rPr>
              <w:t>Развитие моногорода р.п. Горный</w:t>
            </w:r>
          </w:p>
        </w:tc>
        <w:tc>
          <w:tcPr>
            <w:tcW w:w="1077" w:type="dxa"/>
            <w:shd w:val="clear" w:color="auto" w:fill="auto"/>
          </w:tcPr>
          <w:p w:rsidR="00654033" w:rsidRDefault="009F3F51" w:rsidP="0049275D">
            <w:pPr>
              <w:snapToGrid w:val="0"/>
              <w:jc w:val="center"/>
              <w:rPr>
                <w:sz w:val="26"/>
                <w:szCs w:val="26"/>
              </w:rPr>
            </w:pPr>
            <w:r>
              <w:rPr>
                <w:sz w:val="26"/>
                <w:szCs w:val="26"/>
              </w:rPr>
              <w:t>69</w:t>
            </w:r>
          </w:p>
        </w:tc>
      </w:tr>
      <w:tr w:rsidR="00CF1863" w:rsidTr="0049275D">
        <w:tc>
          <w:tcPr>
            <w:tcW w:w="8571" w:type="dxa"/>
            <w:shd w:val="clear" w:color="auto" w:fill="auto"/>
          </w:tcPr>
          <w:p w:rsidR="00CF1863" w:rsidRPr="008A0390" w:rsidRDefault="00E67AA6" w:rsidP="00E67AA6">
            <w:pPr>
              <w:tabs>
                <w:tab w:val="left" w:pos="720"/>
              </w:tabs>
              <w:suppressAutoHyphens/>
              <w:snapToGrid w:val="0"/>
              <w:jc w:val="both"/>
              <w:rPr>
                <w:sz w:val="26"/>
                <w:szCs w:val="26"/>
              </w:rPr>
            </w:pPr>
            <w:r>
              <w:rPr>
                <w:bCs/>
                <w:sz w:val="26"/>
                <w:szCs w:val="26"/>
              </w:rPr>
              <w:t>3.3.</w:t>
            </w:r>
            <w:r w:rsidR="00CF1863" w:rsidRPr="008A0390">
              <w:rPr>
                <w:bCs/>
                <w:sz w:val="26"/>
                <w:szCs w:val="26"/>
              </w:rPr>
              <w:t>3.</w:t>
            </w:r>
            <w:r>
              <w:rPr>
                <w:bCs/>
                <w:sz w:val="26"/>
                <w:szCs w:val="26"/>
              </w:rPr>
              <w:t> </w:t>
            </w:r>
            <w:r w:rsidR="00CF1863" w:rsidRPr="008A0390">
              <w:rPr>
                <w:bCs/>
                <w:sz w:val="26"/>
                <w:szCs w:val="26"/>
              </w:rPr>
              <w:t>Направления развития отраслей социальной сферы</w:t>
            </w:r>
          </w:p>
        </w:tc>
        <w:tc>
          <w:tcPr>
            <w:tcW w:w="1077" w:type="dxa"/>
            <w:shd w:val="clear" w:color="auto" w:fill="auto"/>
          </w:tcPr>
          <w:p w:rsidR="00CF1863" w:rsidRDefault="009F3F51" w:rsidP="0049275D">
            <w:pPr>
              <w:snapToGrid w:val="0"/>
              <w:jc w:val="center"/>
              <w:rPr>
                <w:sz w:val="26"/>
                <w:szCs w:val="26"/>
              </w:rPr>
            </w:pPr>
            <w:r>
              <w:rPr>
                <w:sz w:val="26"/>
                <w:szCs w:val="26"/>
              </w:rPr>
              <w:t>72</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3.1.</w:t>
            </w:r>
            <w:r>
              <w:rPr>
                <w:sz w:val="26"/>
                <w:szCs w:val="26"/>
              </w:rPr>
              <w:t> </w:t>
            </w:r>
            <w:r w:rsidR="00170398">
              <w:rPr>
                <w:sz w:val="26"/>
                <w:szCs w:val="26"/>
              </w:rPr>
              <w:t>Образование</w:t>
            </w:r>
          </w:p>
        </w:tc>
        <w:tc>
          <w:tcPr>
            <w:tcW w:w="1077" w:type="dxa"/>
            <w:shd w:val="clear" w:color="auto" w:fill="auto"/>
          </w:tcPr>
          <w:p w:rsidR="00170398" w:rsidRDefault="0086273C" w:rsidP="0049275D">
            <w:pPr>
              <w:snapToGrid w:val="0"/>
              <w:jc w:val="center"/>
              <w:rPr>
                <w:sz w:val="26"/>
                <w:szCs w:val="26"/>
              </w:rPr>
            </w:pPr>
            <w:r>
              <w:rPr>
                <w:sz w:val="26"/>
                <w:szCs w:val="26"/>
              </w:rPr>
              <w:t>73</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3.2.</w:t>
            </w:r>
            <w:r>
              <w:rPr>
                <w:sz w:val="26"/>
                <w:szCs w:val="26"/>
              </w:rPr>
              <w:t> </w:t>
            </w:r>
            <w:r w:rsidR="00170398">
              <w:rPr>
                <w:sz w:val="26"/>
                <w:szCs w:val="26"/>
              </w:rPr>
              <w:t>Здравоохранение</w:t>
            </w:r>
          </w:p>
        </w:tc>
        <w:tc>
          <w:tcPr>
            <w:tcW w:w="1077" w:type="dxa"/>
            <w:shd w:val="clear" w:color="auto" w:fill="auto"/>
          </w:tcPr>
          <w:p w:rsidR="00170398" w:rsidRDefault="0086273C" w:rsidP="0049275D">
            <w:pPr>
              <w:snapToGrid w:val="0"/>
              <w:jc w:val="center"/>
              <w:rPr>
                <w:sz w:val="26"/>
                <w:szCs w:val="26"/>
              </w:rPr>
            </w:pPr>
            <w:r>
              <w:rPr>
                <w:sz w:val="26"/>
                <w:szCs w:val="26"/>
              </w:rPr>
              <w:t>74</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3.3.</w:t>
            </w:r>
            <w:r>
              <w:rPr>
                <w:sz w:val="26"/>
                <w:szCs w:val="26"/>
              </w:rPr>
              <w:t> </w:t>
            </w:r>
            <w:r w:rsidR="00170398">
              <w:rPr>
                <w:sz w:val="26"/>
                <w:szCs w:val="26"/>
              </w:rPr>
              <w:t>Культура</w:t>
            </w:r>
          </w:p>
        </w:tc>
        <w:tc>
          <w:tcPr>
            <w:tcW w:w="1077" w:type="dxa"/>
            <w:shd w:val="clear" w:color="auto" w:fill="auto"/>
          </w:tcPr>
          <w:p w:rsidR="00170398" w:rsidRDefault="009F3F51" w:rsidP="0049275D">
            <w:pPr>
              <w:snapToGrid w:val="0"/>
              <w:jc w:val="center"/>
              <w:rPr>
                <w:sz w:val="26"/>
                <w:szCs w:val="26"/>
              </w:rPr>
            </w:pPr>
            <w:r>
              <w:rPr>
                <w:sz w:val="26"/>
                <w:szCs w:val="26"/>
              </w:rPr>
              <w:t>75</w:t>
            </w:r>
          </w:p>
        </w:tc>
      </w:tr>
      <w:tr w:rsidR="00170398" w:rsidTr="0049275D">
        <w:tc>
          <w:tcPr>
            <w:tcW w:w="8571" w:type="dxa"/>
            <w:shd w:val="clear" w:color="auto" w:fill="auto"/>
          </w:tcPr>
          <w:p w:rsidR="00170398" w:rsidRDefault="00E67AA6" w:rsidP="00E67AA6">
            <w:pPr>
              <w:tabs>
                <w:tab w:val="left" w:pos="720"/>
              </w:tabs>
              <w:suppressAutoHyphens/>
              <w:snapToGrid w:val="0"/>
              <w:jc w:val="both"/>
              <w:rPr>
                <w:sz w:val="26"/>
                <w:szCs w:val="26"/>
              </w:rPr>
            </w:pPr>
            <w:r>
              <w:rPr>
                <w:sz w:val="26"/>
                <w:szCs w:val="26"/>
              </w:rPr>
              <w:t>3.3.</w:t>
            </w:r>
            <w:r w:rsidR="00170398">
              <w:rPr>
                <w:sz w:val="26"/>
                <w:szCs w:val="26"/>
              </w:rPr>
              <w:t>3.4.</w:t>
            </w:r>
            <w:r>
              <w:rPr>
                <w:sz w:val="26"/>
                <w:szCs w:val="26"/>
              </w:rPr>
              <w:t> </w:t>
            </w:r>
            <w:r w:rsidR="00170398">
              <w:rPr>
                <w:sz w:val="26"/>
                <w:szCs w:val="26"/>
              </w:rPr>
              <w:t>Физкультура и спорт</w:t>
            </w:r>
          </w:p>
        </w:tc>
        <w:tc>
          <w:tcPr>
            <w:tcW w:w="1077" w:type="dxa"/>
            <w:shd w:val="clear" w:color="auto" w:fill="auto"/>
          </w:tcPr>
          <w:p w:rsidR="00170398" w:rsidRDefault="009F3F51" w:rsidP="0049275D">
            <w:pPr>
              <w:snapToGrid w:val="0"/>
              <w:jc w:val="center"/>
              <w:rPr>
                <w:sz w:val="26"/>
                <w:szCs w:val="26"/>
              </w:rPr>
            </w:pPr>
            <w:r>
              <w:rPr>
                <w:sz w:val="26"/>
                <w:szCs w:val="26"/>
              </w:rPr>
              <w:t>76</w:t>
            </w:r>
          </w:p>
        </w:tc>
      </w:tr>
      <w:tr w:rsidR="00170398" w:rsidTr="0049275D">
        <w:tc>
          <w:tcPr>
            <w:tcW w:w="8571" w:type="dxa"/>
            <w:shd w:val="clear" w:color="auto" w:fill="auto"/>
          </w:tcPr>
          <w:p w:rsidR="00170398" w:rsidRDefault="00E67AA6" w:rsidP="0049275D">
            <w:pPr>
              <w:tabs>
                <w:tab w:val="left" w:pos="720"/>
              </w:tabs>
              <w:suppressAutoHyphens/>
              <w:snapToGrid w:val="0"/>
              <w:jc w:val="both"/>
              <w:rPr>
                <w:sz w:val="26"/>
                <w:szCs w:val="26"/>
              </w:rPr>
            </w:pPr>
            <w:r>
              <w:rPr>
                <w:sz w:val="26"/>
                <w:szCs w:val="26"/>
              </w:rPr>
              <w:t>3.3.3.5. </w:t>
            </w:r>
            <w:r w:rsidR="00170398">
              <w:rPr>
                <w:sz w:val="26"/>
                <w:szCs w:val="26"/>
              </w:rPr>
              <w:t>Социальная защита населения</w:t>
            </w:r>
          </w:p>
        </w:tc>
        <w:tc>
          <w:tcPr>
            <w:tcW w:w="1077" w:type="dxa"/>
            <w:shd w:val="clear" w:color="auto" w:fill="auto"/>
          </w:tcPr>
          <w:p w:rsidR="00170398" w:rsidRDefault="009F3F51" w:rsidP="0049275D">
            <w:pPr>
              <w:snapToGrid w:val="0"/>
              <w:jc w:val="center"/>
              <w:rPr>
                <w:sz w:val="26"/>
                <w:szCs w:val="26"/>
              </w:rPr>
            </w:pPr>
            <w:r>
              <w:rPr>
                <w:sz w:val="26"/>
                <w:szCs w:val="26"/>
              </w:rPr>
              <w:t>77</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3.3.4. </w:t>
            </w:r>
            <w:r w:rsidR="00CF1863" w:rsidRPr="008A0390">
              <w:rPr>
                <w:sz w:val="26"/>
                <w:szCs w:val="26"/>
              </w:rPr>
              <w:t>Направления развития инфраструктуры</w:t>
            </w:r>
          </w:p>
        </w:tc>
        <w:tc>
          <w:tcPr>
            <w:tcW w:w="1077" w:type="dxa"/>
            <w:shd w:val="clear" w:color="auto" w:fill="auto"/>
          </w:tcPr>
          <w:p w:rsidR="00CF1863" w:rsidRDefault="009F3F51" w:rsidP="0049275D">
            <w:pPr>
              <w:snapToGrid w:val="0"/>
              <w:jc w:val="center"/>
              <w:rPr>
                <w:sz w:val="26"/>
                <w:szCs w:val="26"/>
              </w:rPr>
            </w:pPr>
            <w:r>
              <w:rPr>
                <w:sz w:val="26"/>
                <w:szCs w:val="26"/>
              </w:rPr>
              <w:t>78</w:t>
            </w:r>
          </w:p>
        </w:tc>
      </w:tr>
      <w:tr w:rsidR="00170398" w:rsidTr="0049275D">
        <w:tc>
          <w:tcPr>
            <w:tcW w:w="8571" w:type="dxa"/>
            <w:shd w:val="clear" w:color="auto" w:fill="auto"/>
          </w:tcPr>
          <w:p w:rsidR="00170398" w:rsidRDefault="00E67AA6" w:rsidP="0049275D">
            <w:pPr>
              <w:tabs>
                <w:tab w:val="left" w:pos="851"/>
              </w:tabs>
              <w:rPr>
                <w:sz w:val="26"/>
                <w:szCs w:val="26"/>
              </w:rPr>
            </w:pPr>
            <w:r>
              <w:rPr>
                <w:sz w:val="26"/>
                <w:szCs w:val="26"/>
              </w:rPr>
              <w:t>3.3.4.1. </w:t>
            </w:r>
            <w:r w:rsidR="00170398">
              <w:rPr>
                <w:sz w:val="26"/>
                <w:szCs w:val="26"/>
              </w:rPr>
              <w:t>Транспорт</w:t>
            </w:r>
          </w:p>
        </w:tc>
        <w:tc>
          <w:tcPr>
            <w:tcW w:w="1077" w:type="dxa"/>
            <w:shd w:val="clear" w:color="auto" w:fill="auto"/>
          </w:tcPr>
          <w:p w:rsidR="00170398" w:rsidRDefault="009F3F51" w:rsidP="0049275D">
            <w:pPr>
              <w:snapToGrid w:val="0"/>
              <w:jc w:val="center"/>
              <w:rPr>
                <w:sz w:val="26"/>
                <w:szCs w:val="26"/>
              </w:rPr>
            </w:pPr>
            <w:r>
              <w:rPr>
                <w:sz w:val="26"/>
                <w:szCs w:val="26"/>
              </w:rPr>
              <w:t>78</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4.2.</w:t>
            </w:r>
            <w:r>
              <w:rPr>
                <w:sz w:val="26"/>
                <w:szCs w:val="26"/>
              </w:rPr>
              <w:t> </w:t>
            </w:r>
            <w:r w:rsidR="00170398">
              <w:rPr>
                <w:sz w:val="26"/>
                <w:szCs w:val="26"/>
              </w:rPr>
              <w:t>Развитие дорожного хозяйства</w:t>
            </w:r>
          </w:p>
        </w:tc>
        <w:tc>
          <w:tcPr>
            <w:tcW w:w="1077" w:type="dxa"/>
            <w:shd w:val="clear" w:color="auto" w:fill="auto"/>
          </w:tcPr>
          <w:p w:rsidR="00170398" w:rsidRDefault="0086273C" w:rsidP="0049275D">
            <w:pPr>
              <w:snapToGrid w:val="0"/>
              <w:jc w:val="center"/>
              <w:rPr>
                <w:sz w:val="26"/>
                <w:szCs w:val="26"/>
              </w:rPr>
            </w:pPr>
            <w:r>
              <w:rPr>
                <w:sz w:val="26"/>
                <w:szCs w:val="26"/>
              </w:rPr>
              <w:t>79</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4.3.</w:t>
            </w:r>
            <w:r>
              <w:rPr>
                <w:sz w:val="26"/>
                <w:szCs w:val="26"/>
              </w:rPr>
              <w:t> </w:t>
            </w:r>
            <w:r w:rsidR="00170398">
              <w:rPr>
                <w:sz w:val="26"/>
                <w:szCs w:val="26"/>
              </w:rPr>
              <w:t>Инженерная инфраструктура (жилищно-коммунальный комплекс)</w:t>
            </w:r>
          </w:p>
        </w:tc>
        <w:tc>
          <w:tcPr>
            <w:tcW w:w="1077" w:type="dxa"/>
            <w:shd w:val="clear" w:color="auto" w:fill="auto"/>
          </w:tcPr>
          <w:p w:rsidR="00170398" w:rsidRDefault="0086273C" w:rsidP="0049275D">
            <w:pPr>
              <w:snapToGrid w:val="0"/>
              <w:jc w:val="center"/>
              <w:rPr>
                <w:sz w:val="26"/>
                <w:szCs w:val="26"/>
              </w:rPr>
            </w:pPr>
            <w:r>
              <w:rPr>
                <w:sz w:val="26"/>
                <w:szCs w:val="26"/>
              </w:rPr>
              <w:t>80</w:t>
            </w:r>
          </w:p>
        </w:tc>
      </w:tr>
      <w:tr w:rsidR="00170398" w:rsidTr="0049275D">
        <w:tc>
          <w:tcPr>
            <w:tcW w:w="8571" w:type="dxa"/>
            <w:shd w:val="clear" w:color="auto" w:fill="auto"/>
          </w:tcPr>
          <w:p w:rsidR="00170398" w:rsidRDefault="00E67AA6" w:rsidP="00E67AA6">
            <w:pPr>
              <w:tabs>
                <w:tab w:val="left" w:pos="851"/>
              </w:tabs>
              <w:rPr>
                <w:sz w:val="26"/>
                <w:szCs w:val="26"/>
              </w:rPr>
            </w:pPr>
            <w:r>
              <w:rPr>
                <w:sz w:val="26"/>
                <w:szCs w:val="26"/>
              </w:rPr>
              <w:t>3.3.</w:t>
            </w:r>
            <w:r w:rsidR="00170398">
              <w:rPr>
                <w:sz w:val="26"/>
                <w:szCs w:val="26"/>
              </w:rPr>
              <w:t>4.4.</w:t>
            </w:r>
            <w:r>
              <w:rPr>
                <w:sz w:val="26"/>
                <w:szCs w:val="26"/>
              </w:rPr>
              <w:t> </w:t>
            </w:r>
            <w:r w:rsidR="00170398">
              <w:rPr>
                <w:sz w:val="26"/>
                <w:szCs w:val="26"/>
              </w:rPr>
              <w:t>Информационно-коммуникационный комплекс</w:t>
            </w:r>
          </w:p>
        </w:tc>
        <w:tc>
          <w:tcPr>
            <w:tcW w:w="1077" w:type="dxa"/>
            <w:shd w:val="clear" w:color="auto" w:fill="auto"/>
          </w:tcPr>
          <w:p w:rsidR="00170398" w:rsidRDefault="0086273C" w:rsidP="0049275D">
            <w:pPr>
              <w:snapToGrid w:val="0"/>
              <w:jc w:val="center"/>
              <w:rPr>
                <w:sz w:val="26"/>
                <w:szCs w:val="26"/>
              </w:rPr>
            </w:pPr>
            <w:r>
              <w:rPr>
                <w:sz w:val="26"/>
                <w:szCs w:val="26"/>
              </w:rPr>
              <w:t>82</w:t>
            </w:r>
          </w:p>
        </w:tc>
      </w:tr>
      <w:tr w:rsidR="00CF1863" w:rsidTr="0049275D">
        <w:tc>
          <w:tcPr>
            <w:tcW w:w="8571" w:type="dxa"/>
            <w:shd w:val="clear" w:color="auto" w:fill="auto"/>
          </w:tcPr>
          <w:p w:rsidR="00CF1863" w:rsidRPr="008A0390" w:rsidRDefault="00E67AA6" w:rsidP="00E67AA6">
            <w:pPr>
              <w:tabs>
                <w:tab w:val="left" w:pos="851"/>
              </w:tabs>
              <w:rPr>
                <w:sz w:val="26"/>
                <w:szCs w:val="26"/>
              </w:rPr>
            </w:pPr>
            <w:r>
              <w:rPr>
                <w:sz w:val="26"/>
                <w:szCs w:val="26"/>
              </w:rPr>
              <w:lastRenderedPageBreak/>
              <w:t>3.3.5. </w:t>
            </w:r>
            <w:r w:rsidR="00CF1863" w:rsidRPr="008A0390">
              <w:rPr>
                <w:sz w:val="26"/>
                <w:szCs w:val="26"/>
              </w:rPr>
              <w:t>Природоохранная деятельность</w:t>
            </w:r>
          </w:p>
        </w:tc>
        <w:tc>
          <w:tcPr>
            <w:tcW w:w="1077" w:type="dxa"/>
            <w:shd w:val="clear" w:color="auto" w:fill="auto"/>
          </w:tcPr>
          <w:p w:rsidR="00CF1863" w:rsidRDefault="0086273C" w:rsidP="0049275D">
            <w:pPr>
              <w:snapToGrid w:val="0"/>
              <w:jc w:val="center"/>
              <w:rPr>
                <w:sz w:val="26"/>
                <w:szCs w:val="26"/>
              </w:rPr>
            </w:pPr>
            <w:r>
              <w:rPr>
                <w:sz w:val="26"/>
                <w:szCs w:val="26"/>
              </w:rPr>
              <w:t>83</w:t>
            </w:r>
          </w:p>
        </w:tc>
      </w:tr>
      <w:tr w:rsidR="006E5795" w:rsidTr="0049275D">
        <w:tc>
          <w:tcPr>
            <w:tcW w:w="8571" w:type="dxa"/>
            <w:shd w:val="clear" w:color="auto" w:fill="auto"/>
          </w:tcPr>
          <w:p w:rsidR="006E5795" w:rsidRPr="008A0390" w:rsidRDefault="00E67AA6" w:rsidP="00E67AA6">
            <w:pPr>
              <w:tabs>
                <w:tab w:val="left" w:pos="720"/>
              </w:tabs>
              <w:suppressAutoHyphens/>
              <w:snapToGrid w:val="0"/>
              <w:jc w:val="both"/>
              <w:rPr>
                <w:sz w:val="26"/>
                <w:szCs w:val="26"/>
              </w:rPr>
            </w:pPr>
            <w:r>
              <w:rPr>
                <w:sz w:val="26"/>
                <w:szCs w:val="26"/>
              </w:rPr>
              <w:t>3.3.</w:t>
            </w:r>
            <w:r w:rsidR="006E5795">
              <w:rPr>
                <w:sz w:val="26"/>
                <w:szCs w:val="26"/>
              </w:rPr>
              <w:t>6.</w:t>
            </w:r>
            <w:r>
              <w:rPr>
                <w:sz w:val="26"/>
                <w:szCs w:val="26"/>
              </w:rPr>
              <w:t> </w:t>
            </w:r>
            <w:r w:rsidR="006E5795">
              <w:rPr>
                <w:sz w:val="26"/>
                <w:szCs w:val="26"/>
              </w:rPr>
              <w:t>Безопасность жизнедеятельности</w:t>
            </w:r>
          </w:p>
        </w:tc>
        <w:tc>
          <w:tcPr>
            <w:tcW w:w="1077" w:type="dxa"/>
            <w:shd w:val="clear" w:color="auto" w:fill="auto"/>
          </w:tcPr>
          <w:p w:rsidR="006E5795" w:rsidRDefault="0086273C" w:rsidP="0049275D">
            <w:pPr>
              <w:snapToGrid w:val="0"/>
              <w:jc w:val="center"/>
              <w:rPr>
                <w:sz w:val="26"/>
                <w:szCs w:val="26"/>
              </w:rPr>
            </w:pPr>
            <w:r>
              <w:rPr>
                <w:sz w:val="26"/>
                <w:szCs w:val="26"/>
              </w:rPr>
              <w:t>84</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3.4. </w:t>
            </w:r>
            <w:r w:rsidR="00CF1863" w:rsidRPr="008A0390">
              <w:rPr>
                <w:sz w:val="26"/>
                <w:szCs w:val="26"/>
              </w:rPr>
              <w:t xml:space="preserve">Территориальное </w:t>
            </w:r>
            <w:r w:rsidR="00CF1863" w:rsidRPr="008A0390">
              <w:rPr>
                <w:sz w:val="26"/>
                <w:szCs w:val="26"/>
                <w:lang w:eastAsia="en-US"/>
              </w:rPr>
              <w:t>развитие Тогучинского района в разрезе сельских поселений</w:t>
            </w:r>
          </w:p>
        </w:tc>
        <w:tc>
          <w:tcPr>
            <w:tcW w:w="1077" w:type="dxa"/>
            <w:shd w:val="clear" w:color="auto" w:fill="auto"/>
          </w:tcPr>
          <w:p w:rsidR="00CF1863" w:rsidRDefault="009F3F51" w:rsidP="0049275D">
            <w:pPr>
              <w:snapToGrid w:val="0"/>
              <w:jc w:val="center"/>
              <w:rPr>
                <w:sz w:val="26"/>
                <w:szCs w:val="26"/>
              </w:rPr>
            </w:pPr>
            <w:r>
              <w:rPr>
                <w:sz w:val="26"/>
                <w:szCs w:val="26"/>
              </w:rPr>
              <w:t>86</w:t>
            </w:r>
          </w:p>
        </w:tc>
      </w:tr>
      <w:tr w:rsidR="00CF1863" w:rsidTr="0049275D">
        <w:tc>
          <w:tcPr>
            <w:tcW w:w="8571" w:type="dxa"/>
            <w:shd w:val="clear" w:color="auto" w:fill="auto"/>
          </w:tcPr>
          <w:p w:rsidR="00CF1863" w:rsidRPr="008A0390" w:rsidRDefault="00E67AA6" w:rsidP="0049275D">
            <w:pPr>
              <w:tabs>
                <w:tab w:val="left" w:pos="720"/>
              </w:tabs>
              <w:suppressAutoHyphens/>
              <w:snapToGrid w:val="0"/>
              <w:jc w:val="both"/>
              <w:rPr>
                <w:sz w:val="26"/>
                <w:szCs w:val="26"/>
              </w:rPr>
            </w:pPr>
            <w:r>
              <w:rPr>
                <w:sz w:val="26"/>
                <w:szCs w:val="26"/>
              </w:rPr>
              <w:t>3.5. </w:t>
            </w:r>
            <w:r w:rsidR="00CF1863" w:rsidRPr="008A0390">
              <w:rPr>
                <w:sz w:val="26"/>
                <w:szCs w:val="26"/>
              </w:rPr>
              <w:t>Ожидаемые результаты реализации Стратегии</w:t>
            </w:r>
          </w:p>
        </w:tc>
        <w:tc>
          <w:tcPr>
            <w:tcW w:w="1077" w:type="dxa"/>
            <w:shd w:val="clear" w:color="auto" w:fill="auto"/>
          </w:tcPr>
          <w:p w:rsidR="00CF1863" w:rsidRDefault="0086273C" w:rsidP="0049275D">
            <w:pPr>
              <w:snapToGrid w:val="0"/>
              <w:jc w:val="center"/>
              <w:rPr>
                <w:sz w:val="26"/>
                <w:szCs w:val="26"/>
              </w:rPr>
            </w:pPr>
            <w:r>
              <w:rPr>
                <w:sz w:val="26"/>
                <w:szCs w:val="26"/>
              </w:rPr>
              <w:t>106</w:t>
            </w:r>
          </w:p>
        </w:tc>
      </w:tr>
      <w:tr w:rsidR="00CF1863" w:rsidTr="0049275D">
        <w:tc>
          <w:tcPr>
            <w:tcW w:w="8571" w:type="dxa"/>
            <w:shd w:val="clear" w:color="auto" w:fill="auto"/>
          </w:tcPr>
          <w:p w:rsidR="00CF1863" w:rsidRPr="007310BD" w:rsidRDefault="00E67AA6" w:rsidP="00E67AA6">
            <w:pPr>
              <w:tabs>
                <w:tab w:val="left" w:pos="720"/>
              </w:tabs>
              <w:suppressAutoHyphens/>
              <w:snapToGrid w:val="0"/>
              <w:rPr>
                <w:b/>
                <w:sz w:val="26"/>
                <w:szCs w:val="26"/>
              </w:rPr>
            </w:pPr>
            <w:r>
              <w:rPr>
                <w:b/>
                <w:sz w:val="26"/>
                <w:szCs w:val="26"/>
              </w:rPr>
              <w:t>4. </w:t>
            </w:r>
            <w:r w:rsidR="00CF1863" w:rsidRPr="007310BD">
              <w:rPr>
                <w:b/>
                <w:sz w:val="26"/>
                <w:szCs w:val="26"/>
              </w:rPr>
              <w:t>Оценка ресурсов, необх</w:t>
            </w:r>
            <w:r>
              <w:rPr>
                <w:b/>
                <w:sz w:val="26"/>
                <w:szCs w:val="26"/>
              </w:rPr>
              <w:t>одимых для реализации Стратегии</w:t>
            </w:r>
          </w:p>
        </w:tc>
        <w:tc>
          <w:tcPr>
            <w:tcW w:w="1077" w:type="dxa"/>
            <w:shd w:val="clear" w:color="auto" w:fill="auto"/>
          </w:tcPr>
          <w:p w:rsidR="00CF1863" w:rsidRDefault="0086273C" w:rsidP="0049275D">
            <w:pPr>
              <w:snapToGrid w:val="0"/>
              <w:jc w:val="center"/>
              <w:rPr>
                <w:sz w:val="26"/>
                <w:szCs w:val="26"/>
              </w:rPr>
            </w:pPr>
            <w:r>
              <w:rPr>
                <w:sz w:val="26"/>
                <w:szCs w:val="26"/>
              </w:rPr>
              <w:t>108</w:t>
            </w:r>
          </w:p>
        </w:tc>
      </w:tr>
      <w:tr w:rsidR="00CF1863" w:rsidTr="0049275D">
        <w:tc>
          <w:tcPr>
            <w:tcW w:w="8571" w:type="dxa"/>
            <w:shd w:val="clear" w:color="auto" w:fill="auto"/>
          </w:tcPr>
          <w:p w:rsidR="00CF1863" w:rsidRPr="007310BD" w:rsidRDefault="00E67AA6" w:rsidP="0049275D">
            <w:pPr>
              <w:tabs>
                <w:tab w:val="left" w:pos="1080"/>
              </w:tabs>
              <w:suppressAutoHyphens/>
              <w:snapToGrid w:val="0"/>
              <w:jc w:val="both"/>
              <w:rPr>
                <w:b/>
                <w:sz w:val="26"/>
                <w:szCs w:val="26"/>
              </w:rPr>
            </w:pPr>
            <w:r>
              <w:rPr>
                <w:b/>
                <w:sz w:val="26"/>
                <w:szCs w:val="26"/>
                <w:lang w:eastAsia="en-US"/>
              </w:rPr>
              <w:t>5. </w:t>
            </w:r>
            <w:r w:rsidR="00CF1863" w:rsidRPr="007310BD">
              <w:rPr>
                <w:b/>
                <w:sz w:val="26"/>
                <w:szCs w:val="26"/>
                <w:lang w:eastAsia="en-US"/>
              </w:rPr>
              <w:t>Система управления, контроля и мониторинга реализации Стратегии</w:t>
            </w:r>
          </w:p>
        </w:tc>
        <w:tc>
          <w:tcPr>
            <w:tcW w:w="1077" w:type="dxa"/>
            <w:shd w:val="clear" w:color="auto" w:fill="auto"/>
          </w:tcPr>
          <w:p w:rsidR="00CF1863" w:rsidRDefault="0086273C" w:rsidP="0049275D">
            <w:pPr>
              <w:snapToGrid w:val="0"/>
              <w:jc w:val="center"/>
              <w:rPr>
                <w:sz w:val="26"/>
                <w:szCs w:val="26"/>
              </w:rPr>
            </w:pPr>
            <w:r>
              <w:rPr>
                <w:sz w:val="26"/>
                <w:szCs w:val="26"/>
              </w:rPr>
              <w:t>109</w:t>
            </w:r>
          </w:p>
        </w:tc>
      </w:tr>
      <w:tr w:rsidR="00CF1863" w:rsidTr="0049275D">
        <w:tc>
          <w:tcPr>
            <w:tcW w:w="8571" w:type="dxa"/>
            <w:shd w:val="clear" w:color="auto" w:fill="auto"/>
          </w:tcPr>
          <w:p w:rsidR="00CF1863" w:rsidRDefault="00E67AA6" w:rsidP="0049275D">
            <w:pPr>
              <w:tabs>
                <w:tab w:val="left" w:pos="720"/>
              </w:tabs>
              <w:snapToGrid w:val="0"/>
              <w:jc w:val="both"/>
              <w:rPr>
                <w:sz w:val="26"/>
                <w:szCs w:val="26"/>
              </w:rPr>
            </w:pPr>
            <w:r>
              <w:rPr>
                <w:sz w:val="26"/>
                <w:szCs w:val="26"/>
              </w:rPr>
              <w:t>5.1. </w:t>
            </w:r>
            <w:r w:rsidR="00CF1863">
              <w:rPr>
                <w:sz w:val="26"/>
                <w:szCs w:val="26"/>
              </w:rPr>
              <w:t xml:space="preserve">Сроки и этапы реализации Стратегии  </w:t>
            </w:r>
          </w:p>
        </w:tc>
        <w:tc>
          <w:tcPr>
            <w:tcW w:w="1077" w:type="dxa"/>
            <w:shd w:val="clear" w:color="auto" w:fill="auto"/>
          </w:tcPr>
          <w:p w:rsidR="00CF1863" w:rsidRDefault="0086273C" w:rsidP="0049275D">
            <w:pPr>
              <w:snapToGrid w:val="0"/>
              <w:jc w:val="center"/>
              <w:rPr>
                <w:sz w:val="26"/>
                <w:szCs w:val="26"/>
              </w:rPr>
            </w:pPr>
            <w:r>
              <w:rPr>
                <w:sz w:val="26"/>
                <w:szCs w:val="26"/>
              </w:rPr>
              <w:t>109</w:t>
            </w:r>
          </w:p>
        </w:tc>
      </w:tr>
      <w:tr w:rsidR="007579D9" w:rsidTr="0049275D">
        <w:tc>
          <w:tcPr>
            <w:tcW w:w="8571" w:type="dxa"/>
            <w:shd w:val="clear" w:color="auto" w:fill="auto"/>
          </w:tcPr>
          <w:p w:rsidR="007579D9" w:rsidRPr="007579D9" w:rsidRDefault="00E67AA6" w:rsidP="00E67AA6">
            <w:pPr>
              <w:keepNext/>
              <w:keepLines/>
              <w:widowControl w:val="0"/>
              <w:tabs>
                <w:tab w:val="left" w:pos="1436"/>
              </w:tabs>
              <w:spacing w:after="246" w:line="270" w:lineRule="exact"/>
              <w:contextualSpacing/>
              <w:outlineLvl w:val="1"/>
              <w:rPr>
                <w:sz w:val="26"/>
                <w:szCs w:val="26"/>
              </w:rPr>
            </w:pPr>
            <w:r>
              <w:rPr>
                <w:sz w:val="28"/>
                <w:szCs w:val="28"/>
              </w:rPr>
              <w:t>5.2. </w:t>
            </w:r>
            <w:r w:rsidR="007579D9" w:rsidRPr="007579D9">
              <w:rPr>
                <w:sz w:val="28"/>
                <w:szCs w:val="28"/>
              </w:rPr>
              <w:t>Совершенствование механизмов управления</w:t>
            </w:r>
          </w:p>
        </w:tc>
        <w:tc>
          <w:tcPr>
            <w:tcW w:w="1077" w:type="dxa"/>
            <w:shd w:val="clear" w:color="auto" w:fill="auto"/>
          </w:tcPr>
          <w:p w:rsidR="007579D9" w:rsidRDefault="0086273C" w:rsidP="0049275D">
            <w:pPr>
              <w:snapToGrid w:val="0"/>
              <w:jc w:val="center"/>
              <w:rPr>
                <w:sz w:val="26"/>
                <w:szCs w:val="26"/>
              </w:rPr>
            </w:pPr>
            <w:r>
              <w:rPr>
                <w:sz w:val="26"/>
                <w:szCs w:val="26"/>
              </w:rPr>
              <w:t>110</w:t>
            </w:r>
          </w:p>
        </w:tc>
      </w:tr>
      <w:tr w:rsidR="00CF1863" w:rsidTr="0049275D">
        <w:tc>
          <w:tcPr>
            <w:tcW w:w="8571" w:type="dxa"/>
            <w:shd w:val="clear" w:color="auto" w:fill="auto"/>
          </w:tcPr>
          <w:p w:rsidR="00CF1863" w:rsidRDefault="00CF1863" w:rsidP="007579D9">
            <w:pPr>
              <w:tabs>
                <w:tab w:val="left" w:pos="720"/>
              </w:tabs>
              <w:snapToGrid w:val="0"/>
              <w:rPr>
                <w:sz w:val="26"/>
                <w:szCs w:val="26"/>
              </w:rPr>
            </w:pPr>
            <w:r>
              <w:rPr>
                <w:sz w:val="26"/>
                <w:szCs w:val="26"/>
              </w:rPr>
              <w:t>5.</w:t>
            </w:r>
            <w:r w:rsidR="007579D9">
              <w:rPr>
                <w:sz w:val="26"/>
                <w:szCs w:val="26"/>
              </w:rPr>
              <w:t>3</w:t>
            </w:r>
            <w:r w:rsidR="00E67AA6">
              <w:rPr>
                <w:sz w:val="26"/>
                <w:szCs w:val="26"/>
              </w:rPr>
              <w:t>. </w:t>
            </w:r>
            <w:r>
              <w:rPr>
                <w:sz w:val="26"/>
                <w:szCs w:val="26"/>
              </w:rPr>
              <w:t>Система управления и мониторинга реализации Стратегии</w:t>
            </w:r>
          </w:p>
        </w:tc>
        <w:tc>
          <w:tcPr>
            <w:tcW w:w="1077" w:type="dxa"/>
            <w:shd w:val="clear" w:color="auto" w:fill="auto"/>
          </w:tcPr>
          <w:p w:rsidR="00CF1863" w:rsidRDefault="0086273C" w:rsidP="0049275D">
            <w:pPr>
              <w:snapToGrid w:val="0"/>
              <w:jc w:val="center"/>
              <w:rPr>
                <w:sz w:val="26"/>
                <w:szCs w:val="26"/>
              </w:rPr>
            </w:pPr>
            <w:r>
              <w:rPr>
                <w:sz w:val="26"/>
                <w:szCs w:val="26"/>
              </w:rPr>
              <w:t>112</w:t>
            </w:r>
          </w:p>
        </w:tc>
      </w:tr>
      <w:tr w:rsidR="00CF1863" w:rsidTr="0049275D">
        <w:tc>
          <w:tcPr>
            <w:tcW w:w="8571" w:type="dxa"/>
            <w:shd w:val="clear" w:color="auto" w:fill="auto"/>
          </w:tcPr>
          <w:p w:rsidR="00CF1863" w:rsidRDefault="00CF1863" w:rsidP="009A1B09">
            <w:pPr>
              <w:tabs>
                <w:tab w:val="left" w:pos="720"/>
              </w:tabs>
              <w:snapToGrid w:val="0"/>
              <w:jc w:val="both"/>
              <w:rPr>
                <w:sz w:val="26"/>
                <w:szCs w:val="26"/>
              </w:rPr>
            </w:pPr>
            <w:r>
              <w:rPr>
                <w:sz w:val="26"/>
                <w:szCs w:val="26"/>
              </w:rPr>
              <w:t>5.</w:t>
            </w:r>
            <w:r w:rsidR="009A1B09">
              <w:rPr>
                <w:sz w:val="26"/>
                <w:szCs w:val="26"/>
              </w:rPr>
              <w:t>4</w:t>
            </w:r>
            <w:r w:rsidR="00E67AA6">
              <w:rPr>
                <w:sz w:val="26"/>
                <w:szCs w:val="26"/>
              </w:rPr>
              <w:t>. </w:t>
            </w:r>
            <w:r>
              <w:rPr>
                <w:sz w:val="26"/>
                <w:szCs w:val="26"/>
              </w:rPr>
              <w:t>Информация о муниципальных программах Тогучинского района, утвержденных и утверждаемых в целях реализации Стратегии</w:t>
            </w:r>
          </w:p>
        </w:tc>
        <w:tc>
          <w:tcPr>
            <w:tcW w:w="1077" w:type="dxa"/>
            <w:shd w:val="clear" w:color="auto" w:fill="auto"/>
          </w:tcPr>
          <w:p w:rsidR="00CF1863" w:rsidRDefault="0086273C" w:rsidP="00060A6B">
            <w:pPr>
              <w:snapToGrid w:val="0"/>
              <w:jc w:val="center"/>
              <w:rPr>
                <w:sz w:val="26"/>
                <w:szCs w:val="26"/>
              </w:rPr>
            </w:pPr>
            <w:r>
              <w:rPr>
                <w:sz w:val="26"/>
                <w:szCs w:val="26"/>
              </w:rPr>
              <w:t>11</w:t>
            </w:r>
            <w:r w:rsidR="00060A6B">
              <w:rPr>
                <w:sz w:val="26"/>
                <w:szCs w:val="26"/>
              </w:rPr>
              <w:t>3</w:t>
            </w:r>
          </w:p>
        </w:tc>
      </w:tr>
      <w:tr w:rsidR="00CF1863" w:rsidTr="0049275D">
        <w:tc>
          <w:tcPr>
            <w:tcW w:w="8571" w:type="dxa"/>
            <w:shd w:val="clear" w:color="auto" w:fill="auto"/>
          </w:tcPr>
          <w:p w:rsidR="00CF1863" w:rsidRDefault="00CF1863" w:rsidP="0049275D">
            <w:pPr>
              <w:tabs>
                <w:tab w:val="left" w:pos="720"/>
              </w:tabs>
              <w:snapToGrid w:val="0"/>
              <w:rPr>
                <w:sz w:val="26"/>
                <w:szCs w:val="26"/>
              </w:rPr>
            </w:pPr>
            <w:r>
              <w:rPr>
                <w:sz w:val="26"/>
                <w:szCs w:val="26"/>
              </w:rPr>
              <w:t>Приложения</w:t>
            </w:r>
          </w:p>
        </w:tc>
        <w:tc>
          <w:tcPr>
            <w:tcW w:w="1077" w:type="dxa"/>
            <w:shd w:val="clear" w:color="auto" w:fill="auto"/>
          </w:tcPr>
          <w:p w:rsidR="00CF1863" w:rsidRDefault="0086273C" w:rsidP="0086273C">
            <w:pPr>
              <w:snapToGrid w:val="0"/>
              <w:jc w:val="center"/>
              <w:rPr>
                <w:sz w:val="26"/>
                <w:szCs w:val="26"/>
              </w:rPr>
            </w:pPr>
            <w:r>
              <w:rPr>
                <w:sz w:val="26"/>
                <w:szCs w:val="26"/>
              </w:rPr>
              <w:t>116</w:t>
            </w:r>
          </w:p>
        </w:tc>
      </w:tr>
      <w:tr w:rsidR="00CF1863" w:rsidTr="0049275D">
        <w:tc>
          <w:tcPr>
            <w:tcW w:w="8571" w:type="dxa"/>
            <w:shd w:val="clear" w:color="auto" w:fill="auto"/>
          </w:tcPr>
          <w:p w:rsidR="00CF1863" w:rsidRDefault="00CF1863" w:rsidP="00E67AA6">
            <w:pPr>
              <w:tabs>
                <w:tab w:val="left" w:pos="993"/>
              </w:tabs>
              <w:snapToGrid w:val="0"/>
              <w:ind w:left="180"/>
              <w:rPr>
                <w:sz w:val="26"/>
                <w:szCs w:val="26"/>
              </w:rPr>
            </w:pPr>
            <w:r>
              <w:rPr>
                <w:sz w:val="26"/>
                <w:szCs w:val="26"/>
              </w:rPr>
              <w:t>Приложение 1.</w:t>
            </w:r>
            <w:r w:rsidR="00E67AA6">
              <w:rPr>
                <w:sz w:val="26"/>
                <w:szCs w:val="26"/>
              </w:rPr>
              <w:t> </w:t>
            </w:r>
            <w:r>
              <w:rPr>
                <w:sz w:val="26"/>
                <w:szCs w:val="26"/>
              </w:rPr>
              <w:t>Целевые индикаторы и ожидаемые результаты социально-экономического развития Тогучинского района</w:t>
            </w:r>
          </w:p>
        </w:tc>
        <w:tc>
          <w:tcPr>
            <w:tcW w:w="1077" w:type="dxa"/>
            <w:shd w:val="clear" w:color="auto" w:fill="auto"/>
          </w:tcPr>
          <w:p w:rsidR="00CF1863" w:rsidRDefault="0086273C" w:rsidP="0049275D">
            <w:pPr>
              <w:snapToGrid w:val="0"/>
              <w:jc w:val="center"/>
              <w:rPr>
                <w:sz w:val="26"/>
                <w:szCs w:val="26"/>
              </w:rPr>
            </w:pPr>
            <w:r>
              <w:rPr>
                <w:sz w:val="26"/>
                <w:szCs w:val="26"/>
              </w:rPr>
              <w:t>117</w:t>
            </w:r>
          </w:p>
        </w:tc>
      </w:tr>
      <w:tr w:rsidR="00CF1863" w:rsidTr="0049275D">
        <w:tc>
          <w:tcPr>
            <w:tcW w:w="8571" w:type="dxa"/>
            <w:shd w:val="clear" w:color="auto" w:fill="auto"/>
          </w:tcPr>
          <w:p w:rsidR="00CF1863" w:rsidRDefault="00E67AA6" w:rsidP="007D41FC">
            <w:pPr>
              <w:tabs>
                <w:tab w:val="left" w:pos="993"/>
              </w:tabs>
              <w:snapToGrid w:val="0"/>
              <w:ind w:left="180"/>
              <w:rPr>
                <w:sz w:val="26"/>
                <w:szCs w:val="26"/>
              </w:rPr>
            </w:pPr>
            <w:r>
              <w:rPr>
                <w:sz w:val="26"/>
                <w:szCs w:val="26"/>
              </w:rPr>
              <w:t xml:space="preserve">Приложение </w:t>
            </w:r>
            <w:r w:rsidR="007D41FC">
              <w:rPr>
                <w:sz w:val="26"/>
                <w:szCs w:val="26"/>
              </w:rPr>
              <w:t>2</w:t>
            </w:r>
            <w:r>
              <w:rPr>
                <w:sz w:val="26"/>
                <w:szCs w:val="26"/>
              </w:rPr>
              <w:t>. </w:t>
            </w:r>
            <w:r w:rsidR="00CF1863">
              <w:rPr>
                <w:sz w:val="26"/>
                <w:szCs w:val="26"/>
              </w:rPr>
              <w:t>Динамика основных показателей социально-экономического развития Тогучинского района по сценариям</w:t>
            </w:r>
          </w:p>
        </w:tc>
        <w:tc>
          <w:tcPr>
            <w:tcW w:w="1077" w:type="dxa"/>
            <w:shd w:val="clear" w:color="auto" w:fill="auto"/>
          </w:tcPr>
          <w:p w:rsidR="00CF1863" w:rsidRDefault="0086273C" w:rsidP="0049275D">
            <w:pPr>
              <w:tabs>
                <w:tab w:val="left" w:pos="993"/>
              </w:tabs>
              <w:snapToGrid w:val="0"/>
              <w:jc w:val="center"/>
              <w:rPr>
                <w:sz w:val="26"/>
                <w:szCs w:val="26"/>
              </w:rPr>
            </w:pPr>
            <w:r>
              <w:rPr>
                <w:sz w:val="26"/>
                <w:szCs w:val="26"/>
              </w:rPr>
              <w:t>121</w:t>
            </w:r>
          </w:p>
        </w:tc>
      </w:tr>
      <w:tr w:rsidR="00CF1863" w:rsidTr="0049275D">
        <w:tc>
          <w:tcPr>
            <w:tcW w:w="8571" w:type="dxa"/>
            <w:shd w:val="clear" w:color="auto" w:fill="auto"/>
          </w:tcPr>
          <w:p w:rsidR="00CF1863" w:rsidRDefault="00E67AA6" w:rsidP="007D41FC">
            <w:pPr>
              <w:tabs>
                <w:tab w:val="left" w:pos="993"/>
              </w:tabs>
              <w:snapToGrid w:val="0"/>
              <w:ind w:left="180"/>
              <w:jc w:val="both"/>
              <w:rPr>
                <w:sz w:val="26"/>
                <w:szCs w:val="26"/>
              </w:rPr>
            </w:pPr>
            <w:r>
              <w:rPr>
                <w:sz w:val="26"/>
                <w:szCs w:val="26"/>
              </w:rPr>
              <w:t>Приложение </w:t>
            </w:r>
            <w:r w:rsidR="007D41FC">
              <w:rPr>
                <w:sz w:val="26"/>
                <w:szCs w:val="26"/>
              </w:rPr>
              <w:t>3</w:t>
            </w:r>
            <w:r>
              <w:rPr>
                <w:sz w:val="26"/>
                <w:szCs w:val="26"/>
              </w:rPr>
              <w:t>. </w:t>
            </w:r>
            <w:r w:rsidR="00CF1863">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86273C" w:rsidP="0049275D">
            <w:pPr>
              <w:snapToGrid w:val="0"/>
              <w:jc w:val="center"/>
              <w:rPr>
                <w:sz w:val="26"/>
                <w:szCs w:val="26"/>
              </w:rPr>
            </w:pPr>
            <w:r>
              <w:rPr>
                <w:sz w:val="26"/>
                <w:szCs w:val="26"/>
              </w:rPr>
              <w:t>127</w:t>
            </w:r>
          </w:p>
        </w:tc>
      </w:tr>
      <w:tr w:rsidR="00CF1863" w:rsidTr="0049275D">
        <w:tc>
          <w:tcPr>
            <w:tcW w:w="8571" w:type="dxa"/>
            <w:shd w:val="clear" w:color="auto" w:fill="auto"/>
          </w:tcPr>
          <w:p w:rsidR="00CF1863" w:rsidRDefault="00CF1863" w:rsidP="007D41FC">
            <w:pPr>
              <w:tabs>
                <w:tab w:val="left" w:pos="993"/>
              </w:tabs>
              <w:snapToGrid w:val="0"/>
              <w:ind w:left="180"/>
              <w:jc w:val="both"/>
              <w:rPr>
                <w:sz w:val="26"/>
                <w:szCs w:val="26"/>
              </w:rPr>
            </w:pPr>
            <w:r>
              <w:rPr>
                <w:sz w:val="26"/>
                <w:szCs w:val="26"/>
              </w:rPr>
              <w:t>Приложение</w:t>
            </w:r>
            <w:r w:rsidR="00E67AA6">
              <w:rPr>
                <w:sz w:val="26"/>
                <w:szCs w:val="26"/>
              </w:rPr>
              <w:t> </w:t>
            </w:r>
            <w:r w:rsidR="007D41FC">
              <w:rPr>
                <w:sz w:val="26"/>
                <w:szCs w:val="26"/>
              </w:rPr>
              <w:t>4</w:t>
            </w:r>
            <w:r>
              <w:rPr>
                <w:sz w:val="26"/>
                <w:szCs w:val="26"/>
              </w:rPr>
              <w:t>.</w:t>
            </w:r>
            <w:r w:rsidR="00E67AA6">
              <w:rPr>
                <w:sz w:val="26"/>
                <w:szCs w:val="26"/>
              </w:rPr>
              <w:t> </w:t>
            </w:r>
            <w:r>
              <w:rPr>
                <w:sz w:val="26"/>
                <w:szCs w:val="26"/>
              </w:rPr>
              <w:t xml:space="preserve">Перечень перспективных инфраструктурных проектов, предусмотренных к выполнению в целях реализации Стратегии </w:t>
            </w:r>
          </w:p>
        </w:tc>
        <w:tc>
          <w:tcPr>
            <w:tcW w:w="1077" w:type="dxa"/>
            <w:shd w:val="clear" w:color="auto" w:fill="auto"/>
          </w:tcPr>
          <w:p w:rsidR="00CF1863" w:rsidRDefault="0086273C" w:rsidP="0049275D">
            <w:pPr>
              <w:snapToGrid w:val="0"/>
              <w:jc w:val="center"/>
              <w:rPr>
                <w:sz w:val="26"/>
                <w:szCs w:val="26"/>
              </w:rPr>
            </w:pPr>
            <w:r>
              <w:rPr>
                <w:sz w:val="26"/>
                <w:szCs w:val="26"/>
              </w:rPr>
              <w:t>135</w:t>
            </w:r>
          </w:p>
        </w:tc>
      </w:tr>
    </w:tbl>
    <w:p w:rsidR="00CF1863" w:rsidRDefault="00CF1863">
      <w:pPr>
        <w:sectPr w:rsidR="00CF1863" w:rsidSect="00EE5A4D">
          <w:footerReference w:type="default" r:id="rId9"/>
          <w:pgSz w:w="11906" w:h="16838"/>
          <w:pgMar w:top="567" w:right="633" w:bottom="798" w:left="1465" w:header="0" w:footer="0" w:gutter="0"/>
          <w:pgNumType w:start="1"/>
          <w:cols w:space="720"/>
          <w:formProt w:val="0"/>
          <w:titlePg/>
          <w:docGrid w:linePitch="272" w:charSpace="2047"/>
        </w:sectPr>
      </w:pPr>
    </w:p>
    <w:p w:rsidR="009852A9" w:rsidRDefault="001B111F">
      <w:bookmarkStart w:id="0" w:name="_Toc249197609"/>
      <w:bookmarkStart w:id="1" w:name="_Toc223514407"/>
      <w:bookmarkEnd w:id="0"/>
      <w:bookmarkEnd w:id="1"/>
      <w:r>
        <w:rPr>
          <w:b/>
          <w:sz w:val="28"/>
          <w:szCs w:val="28"/>
        </w:rPr>
        <w:lastRenderedPageBreak/>
        <w:t>ВВЕДЕНИЕ</w:t>
      </w:r>
    </w:p>
    <w:p w:rsidR="009852A9" w:rsidRDefault="009852A9" w:rsidP="00FD7B4F">
      <w:pPr>
        <w:tabs>
          <w:tab w:val="left" w:pos="567"/>
        </w:tabs>
        <w:rPr>
          <w:b/>
          <w:sz w:val="28"/>
          <w:szCs w:val="28"/>
        </w:rPr>
      </w:pPr>
    </w:p>
    <w:p w:rsidR="009852A9" w:rsidRDefault="001B111F" w:rsidP="00FD7B4F">
      <w:pPr>
        <w:ind w:firstLine="567"/>
        <w:jc w:val="both"/>
        <w:rPr>
          <w:sz w:val="28"/>
          <w:szCs w:val="28"/>
        </w:rPr>
      </w:pPr>
      <w:r>
        <w:rPr>
          <w:sz w:val="28"/>
          <w:szCs w:val="28"/>
        </w:rPr>
        <w:t>Стратегия социально-экономического развития Тогучинского района Новосибирской области до 2030 года (далее – Стратегия) представляет собой комплексную систему целевых ориентиров социально-экономического развития Тогучинского района Новосибирской области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9852A9" w:rsidRDefault="001B111F" w:rsidP="00FD7B4F">
      <w:pPr>
        <w:ind w:firstLine="567"/>
        <w:jc w:val="both"/>
      </w:pPr>
      <w:r>
        <w:rPr>
          <w:sz w:val="28"/>
          <w:szCs w:val="28"/>
        </w:rPr>
        <w:t xml:space="preserve">В основе разработки Стратегии использованы следующие нормативные правовые акты и документы: Федеральные </w:t>
      </w:r>
      <w:hyperlink r:id="rId10">
        <w:r>
          <w:rPr>
            <w:rStyle w:val="-"/>
            <w:color w:val="000000"/>
            <w:sz w:val="28"/>
            <w:szCs w:val="28"/>
            <w:u w:val="none"/>
          </w:rPr>
          <w:t>законы</w:t>
        </w:r>
      </w:hyperlink>
      <w:r w:rsidR="00E67AA6">
        <w:rPr>
          <w:sz w:val="28"/>
          <w:szCs w:val="28"/>
        </w:rPr>
        <w:t xml:space="preserve"> от 28</w:t>
      </w:r>
      <w:r w:rsidR="0046336A">
        <w:rPr>
          <w:sz w:val="28"/>
          <w:szCs w:val="28"/>
        </w:rPr>
        <w:t>.06.</w:t>
      </w:r>
      <w:r w:rsidR="00E67AA6">
        <w:rPr>
          <w:sz w:val="28"/>
          <w:szCs w:val="28"/>
        </w:rPr>
        <w:t xml:space="preserve">2014  </w:t>
      </w:r>
      <w:r w:rsidR="0016237A">
        <w:rPr>
          <w:sz w:val="28"/>
          <w:szCs w:val="28"/>
        </w:rPr>
        <w:t xml:space="preserve">                              </w:t>
      </w:r>
      <w:r>
        <w:rPr>
          <w:sz w:val="28"/>
          <w:szCs w:val="28"/>
        </w:rPr>
        <w:t>№ 172-ФЗ «О стратегическом планировании в Российс</w:t>
      </w:r>
      <w:r w:rsidR="00E67AA6">
        <w:rPr>
          <w:sz w:val="28"/>
          <w:szCs w:val="28"/>
        </w:rPr>
        <w:t>кой Федерации</w:t>
      </w:r>
      <w:r w:rsidR="00E67AA6" w:rsidRPr="0016237A">
        <w:rPr>
          <w:color w:val="000000" w:themeColor="text1"/>
          <w:sz w:val="28"/>
          <w:szCs w:val="28"/>
        </w:rPr>
        <w:t>»</w:t>
      </w:r>
      <w:r w:rsidR="00D64936">
        <w:rPr>
          <w:color w:val="000000" w:themeColor="text1"/>
          <w:sz w:val="28"/>
          <w:szCs w:val="28"/>
        </w:rPr>
        <w:t xml:space="preserve"> и</w:t>
      </w:r>
      <w:r w:rsidR="0016237A">
        <w:rPr>
          <w:color w:val="000000" w:themeColor="text1"/>
          <w:sz w:val="28"/>
          <w:szCs w:val="28"/>
        </w:rPr>
        <w:t xml:space="preserve"> </w:t>
      </w:r>
      <w:r w:rsidR="00E67AA6">
        <w:rPr>
          <w:sz w:val="28"/>
          <w:szCs w:val="28"/>
        </w:rPr>
        <w:t>от 06.11.2003 № </w:t>
      </w:r>
      <w:r>
        <w:rPr>
          <w:sz w:val="28"/>
          <w:szCs w:val="28"/>
        </w:rPr>
        <w:t xml:space="preserve">131-ФЗ «Об общих принципах организации местного самоуправления в Российской Федерации», Закон Новосибирской области от 18.12.2015 № 24-ОЗ «О планировании социально-экономического развития Новосибирской области», постановление Правительства Новосибирской области от 22.12.2015 № 454-п </w:t>
      </w:r>
      <w:hyperlink r:id="rId11">
        <w:r>
          <w:rPr>
            <w:rStyle w:val="afd"/>
            <w:color w:val="000000"/>
            <w:sz w:val="28"/>
            <w:szCs w:val="28"/>
          </w:rPr>
          <w:t>«Об утверждении Порядка разработки и корректировки стратегии социально-экономического развития Новосибирской области»</w:t>
        </w:r>
      </w:hyperlink>
      <w:r>
        <w:rPr>
          <w:sz w:val="28"/>
          <w:szCs w:val="28"/>
        </w:rPr>
        <w:t xml:space="preserve">, </w:t>
      </w:r>
      <w:bookmarkStart w:id="2" w:name="__DdeLink__11711_371925015"/>
      <w:r>
        <w:rPr>
          <w:sz w:val="28"/>
          <w:szCs w:val="28"/>
        </w:rPr>
        <w:t>постановление администрации Тогучинского района Новосибирской области от</w:t>
      </w:r>
      <w:bookmarkEnd w:id="2"/>
      <w:r>
        <w:rPr>
          <w:sz w:val="28"/>
          <w:szCs w:val="28"/>
        </w:rPr>
        <w:t xml:space="preserve"> 23.05.2016 № 388 «О порядке разработки и корректировки стратегии социально-экономического развития Тогучинского района Новосибирской области», распоряжение администрации Тогучинского района Новосибирской области от 31.01.2018 № 43-р «О разработке стратегии социально-экономического развития Тогучинского района Новосибирской области на период до 2030 года и плана мероприятий по </w:t>
      </w:r>
      <w:r w:rsidR="001321F1">
        <w:rPr>
          <w:sz w:val="28"/>
          <w:szCs w:val="28"/>
        </w:rPr>
        <w:t>е</w:t>
      </w:r>
      <w:r w:rsidR="00D64936">
        <w:rPr>
          <w:sz w:val="28"/>
          <w:szCs w:val="28"/>
        </w:rPr>
        <w:t>ё</w:t>
      </w:r>
      <w:r w:rsidR="001321F1">
        <w:rPr>
          <w:sz w:val="28"/>
          <w:szCs w:val="28"/>
        </w:rPr>
        <w:t xml:space="preserve"> </w:t>
      </w:r>
      <w:r>
        <w:rPr>
          <w:sz w:val="28"/>
          <w:szCs w:val="28"/>
        </w:rPr>
        <w:t>реализации», Устав Тогучинского района Новосибирской области, Схема территориального планирования Тогучинского района Новосибирской области, Генеральные планы сельских поселений, входящих в состав Тогучинского района Новосибирской области, муниципальные программы Тогучинского района Новосибирской области, официальная статистика и отчеты о социально-экономическом развитии Тогучинског</w:t>
      </w:r>
      <w:r w:rsidR="00115587">
        <w:rPr>
          <w:sz w:val="28"/>
          <w:szCs w:val="28"/>
        </w:rPr>
        <w:t>о района Новосибирской области.</w:t>
      </w:r>
    </w:p>
    <w:p w:rsidR="009852A9" w:rsidRDefault="001B111F" w:rsidP="00FD7B4F">
      <w:pPr>
        <w:ind w:firstLine="567"/>
        <w:jc w:val="both"/>
        <w:rPr>
          <w:sz w:val="28"/>
          <w:szCs w:val="28"/>
        </w:rPr>
      </w:pPr>
      <w:r>
        <w:rPr>
          <w:sz w:val="28"/>
          <w:szCs w:val="28"/>
        </w:rPr>
        <w:t>Стратегия является базовым документом, определяющим действия администрации Тогучинского района Новосибирской области при решении социально-экономических проблем на долгосрочную перспективу.</w:t>
      </w:r>
    </w:p>
    <w:p w:rsidR="009852A9" w:rsidRDefault="001B111F" w:rsidP="00FD7B4F">
      <w:pPr>
        <w:ind w:firstLine="567"/>
        <w:jc w:val="both"/>
        <w:rPr>
          <w:sz w:val="28"/>
          <w:szCs w:val="28"/>
        </w:rPr>
      </w:pPr>
      <w:r>
        <w:rPr>
          <w:sz w:val="28"/>
          <w:szCs w:val="28"/>
        </w:rPr>
        <w:t>Стратегия основана на реалистичном анализе сформировавшихся условий и имеющихся ресурсов развития Тогучинского района Новосибирской области. Содержательной основой документа являются данные, подготовленные структурными подразделениями администрации Тогучинского района Новосибирской области.</w:t>
      </w:r>
    </w:p>
    <w:p w:rsidR="009852A9" w:rsidRDefault="001B111F" w:rsidP="00FD7B4F">
      <w:pPr>
        <w:ind w:firstLine="567"/>
        <w:jc w:val="both"/>
        <w:rPr>
          <w:sz w:val="28"/>
          <w:szCs w:val="28"/>
        </w:rPr>
      </w:pPr>
      <w:r>
        <w:rPr>
          <w:sz w:val="28"/>
          <w:szCs w:val="28"/>
        </w:rPr>
        <w:t xml:space="preserve">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Тогучинского района Новосибирской области. </w:t>
      </w:r>
    </w:p>
    <w:p w:rsidR="009852A9" w:rsidRDefault="001B111F" w:rsidP="00FD7B4F">
      <w:pPr>
        <w:ind w:firstLine="567"/>
        <w:jc w:val="both"/>
        <w:rPr>
          <w:sz w:val="28"/>
          <w:szCs w:val="28"/>
        </w:rPr>
      </w:pPr>
      <w:r>
        <w:rPr>
          <w:sz w:val="28"/>
          <w:szCs w:val="28"/>
        </w:rPr>
        <w:t xml:space="preserve">Стратегия является основой для разработки муниципальных программ Тогучинского района Новосибирской области. </w:t>
      </w:r>
    </w:p>
    <w:p w:rsidR="009852A9" w:rsidRDefault="009852A9">
      <w:pPr>
        <w:jc w:val="both"/>
        <w:rPr>
          <w:sz w:val="28"/>
          <w:szCs w:val="28"/>
        </w:rPr>
      </w:pPr>
    </w:p>
    <w:p w:rsidR="009852A9" w:rsidRDefault="001B111F">
      <w:pPr>
        <w:ind w:firstLine="720"/>
        <w:jc w:val="both"/>
      </w:pPr>
      <w:r>
        <w:rPr>
          <w:b/>
          <w:bCs/>
          <w:sz w:val="32"/>
          <w:szCs w:val="32"/>
        </w:rPr>
        <w:lastRenderedPageBreak/>
        <w:t>1. Комплексная оценка социально-</w:t>
      </w:r>
      <w:r>
        <w:rPr>
          <w:rFonts w:eastAsia="Calibri"/>
          <w:b/>
          <w:bCs/>
          <w:sz w:val="32"/>
          <w:szCs w:val="32"/>
          <w:lang w:eastAsia="en-US"/>
        </w:rPr>
        <w:t>экономического развития Тогучинского района</w:t>
      </w:r>
      <w:r w:rsidR="00AE2F6E">
        <w:rPr>
          <w:rFonts w:eastAsia="Calibri"/>
          <w:b/>
          <w:bCs/>
          <w:sz w:val="32"/>
          <w:szCs w:val="32"/>
          <w:lang w:eastAsia="en-US"/>
        </w:rPr>
        <w:t xml:space="preserve"> Новосибирской области</w:t>
      </w:r>
      <w:r>
        <w:rPr>
          <w:rFonts w:eastAsia="Calibri"/>
          <w:b/>
          <w:bCs/>
          <w:sz w:val="32"/>
          <w:szCs w:val="32"/>
          <w:lang w:eastAsia="en-US"/>
        </w:rPr>
        <w:t>.</w:t>
      </w:r>
    </w:p>
    <w:p w:rsidR="009852A9" w:rsidRDefault="009852A9">
      <w:pPr>
        <w:ind w:firstLine="720"/>
        <w:jc w:val="both"/>
        <w:rPr>
          <w:b/>
          <w:bCs/>
          <w:sz w:val="30"/>
          <w:szCs w:val="30"/>
        </w:rPr>
      </w:pPr>
    </w:p>
    <w:p w:rsidR="009852A9" w:rsidRDefault="001B111F">
      <w:pPr>
        <w:ind w:firstLine="720"/>
        <w:jc w:val="both"/>
        <w:rPr>
          <w:sz w:val="28"/>
          <w:szCs w:val="28"/>
        </w:rPr>
      </w:pPr>
      <w:r>
        <w:rPr>
          <w:b/>
          <w:bCs/>
          <w:sz w:val="28"/>
          <w:szCs w:val="28"/>
        </w:rPr>
        <w:t>1.1. Общая характеристика Тогучинского района</w:t>
      </w:r>
    </w:p>
    <w:p w:rsidR="009852A9" w:rsidRDefault="009852A9">
      <w:pPr>
        <w:ind w:firstLine="720"/>
        <w:jc w:val="both"/>
        <w:rPr>
          <w:b/>
          <w:bCs/>
        </w:rPr>
      </w:pPr>
    </w:p>
    <w:p w:rsidR="009852A9" w:rsidRDefault="001B111F" w:rsidP="00FD7B4F">
      <w:pPr>
        <w:ind w:firstLine="567"/>
        <w:jc w:val="both"/>
        <w:rPr>
          <w:sz w:val="28"/>
          <w:szCs w:val="28"/>
        </w:rPr>
      </w:pPr>
      <w:r>
        <w:rPr>
          <w:sz w:val="28"/>
          <w:szCs w:val="28"/>
        </w:rPr>
        <w:t xml:space="preserve">Тогучинский район Новосибирской области (далее </w:t>
      </w:r>
      <w:r w:rsidR="00115587">
        <w:rPr>
          <w:sz w:val="28"/>
          <w:szCs w:val="28"/>
        </w:rPr>
        <w:t>–</w:t>
      </w:r>
      <w:r>
        <w:rPr>
          <w:sz w:val="28"/>
          <w:szCs w:val="28"/>
        </w:rPr>
        <w:t xml:space="preserve"> Тогучинский район</w:t>
      </w:r>
      <w:r w:rsidR="0016237A">
        <w:rPr>
          <w:sz w:val="28"/>
          <w:szCs w:val="28"/>
        </w:rPr>
        <w:t>, район</w:t>
      </w:r>
      <w:r>
        <w:rPr>
          <w:sz w:val="28"/>
          <w:szCs w:val="28"/>
        </w:rPr>
        <w:t>) был образован в 1932 году.</w:t>
      </w:r>
    </w:p>
    <w:p w:rsidR="009852A9" w:rsidRDefault="001321F1" w:rsidP="00FD7B4F">
      <w:pPr>
        <w:ind w:firstLine="567"/>
        <w:jc w:val="both"/>
      </w:pPr>
      <w:r>
        <w:rPr>
          <w:sz w:val="28"/>
          <w:szCs w:val="28"/>
        </w:rPr>
        <w:t>Общая площадь т</w:t>
      </w:r>
      <w:r w:rsidR="001B111F">
        <w:rPr>
          <w:sz w:val="28"/>
          <w:szCs w:val="28"/>
        </w:rPr>
        <w:t>ерритори</w:t>
      </w:r>
      <w:r>
        <w:rPr>
          <w:sz w:val="28"/>
          <w:szCs w:val="28"/>
        </w:rPr>
        <w:t>и</w:t>
      </w:r>
      <w:r w:rsidR="001B111F">
        <w:rPr>
          <w:sz w:val="28"/>
          <w:szCs w:val="28"/>
        </w:rPr>
        <w:t xml:space="preserve"> Тогучинского района </w:t>
      </w:r>
      <w:r>
        <w:rPr>
          <w:sz w:val="28"/>
          <w:szCs w:val="28"/>
        </w:rPr>
        <w:t>составляет 6058 кв. </w:t>
      </w:r>
      <w:r w:rsidR="001B111F">
        <w:rPr>
          <w:sz w:val="28"/>
          <w:szCs w:val="28"/>
        </w:rPr>
        <w:t>км</w:t>
      </w:r>
      <w:r>
        <w:rPr>
          <w:sz w:val="28"/>
          <w:szCs w:val="28"/>
        </w:rPr>
        <w:t>.</w:t>
      </w:r>
      <w:r w:rsidR="001B111F">
        <w:rPr>
          <w:sz w:val="28"/>
          <w:szCs w:val="28"/>
        </w:rPr>
        <w:t xml:space="preserve"> </w:t>
      </w:r>
      <w:r>
        <w:rPr>
          <w:sz w:val="28"/>
          <w:szCs w:val="28"/>
        </w:rPr>
        <w:t>Район расположен</w:t>
      </w:r>
      <w:r w:rsidR="001B111F">
        <w:rPr>
          <w:sz w:val="28"/>
          <w:szCs w:val="28"/>
        </w:rPr>
        <w:t xml:space="preserve"> в восточной части Новосибирской области на расстоянии </w:t>
      </w:r>
      <w:r>
        <w:rPr>
          <w:sz w:val="28"/>
          <w:szCs w:val="28"/>
        </w:rPr>
        <w:t>115 </w:t>
      </w:r>
      <w:r w:rsidR="001B111F">
        <w:rPr>
          <w:sz w:val="28"/>
          <w:szCs w:val="28"/>
        </w:rPr>
        <w:t xml:space="preserve">км от областного центра г. Новосибирска в лесостепной зоне. Тогучинский район один из крупных районов Новосибирской области, общая площадь района составляет 3,4% территории Новосибирской области. Из общей площади </w:t>
      </w:r>
      <w:r>
        <w:rPr>
          <w:sz w:val="28"/>
          <w:szCs w:val="28"/>
        </w:rPr>
        <w:t xml:space="preserve">территории района </w:t>
      </w:r>
      <w:r w:rsidR="001B111F">
        <w:rPr>
          <w:sz w:val="28"/>
          <w:szCs w:val="28"/>
        </w:rPr>
        <w:t>сельскохозяйственные угодья занимают 352,4 тыс. га, зем</w:t>
      </w:r>
      <w:r>
        <w:rPr>
          <w:sz w:val="28"/>
          <w:szCs w:val="28"/>
        </w:rPr>
        <w:t>ли лесного фонда составляют 189 </w:t>
      </w:r>
      <w:r w:rsidR="001B111F">
        <w:rPr>
          <w:sz w:val="28"/>
          <w:szCs w:val="28"/>
        </w:rPr>
        <w:t>тыс.</w:t>
      </w:r>
      <w:r>
        <w:rPr>
          <w:sz w:val="28"/>
          <w:szCs w:val="28"/>
        </w:rPr>
        <w:t> га, водного – 1,5 </w:t>
      </w:r>
      <w:r w:rsidR="001B111F">
        <w:rPr>
          <w:sz w:val="28"/>
          <w:szCs w:val="28"/>
        </w:rPr>
        <w:t>тыс.</w:t>
      </w:r>
      <w:r>
        <w:rPr>
          <w:sz w:val="28"/>
          <w:szCs w:val="28"/>
        </w:rPr>
        <w:t> </w:t>
      </w:r>
      <w:r w:rsidR="001B111F">
        <w:rPr>
          <w:sz w:val="28"/>
          <w:szCs w:val="28"/>
        </w:rPr>
        <w:t>га, земли промышленности, энергетики, транспорта, связи и др. – 5,8 тыс. га, земли запаса – 6,3 тыс.</w:t>
      </w:r>
      <w:r w:rsidR="00115587">
        <w:rPr>
          <w:sz w:val="28"/>
          <w:szCs w:val="28"/>
        </w:rPr>
        <w:t xml:space="preserve"> </w:t>
      </w:r>
      <w:r w:rsidR="001B111F">
        <w:rPr>
          <w:sz w:val="28"/>
          <w:szCs w:val="28"/>
        </w:rPr>
        <w:t xml:space="preserve">га. </w:t>
      </w:r>
    </w:p>
    <w:p w:rsidR="009852A9" w:rsidRDefault="001B111F" w:rsidP="00FD7B4F">
      <w:pPr>
        <w:ind w:firstLine="567"/>
        <w:jc w:val="both"/>
      </w:pP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Тогучинского района входят </w:t>
      </w:r>
      <w:r w:rsidR="00FD7B4F">
        <w:rPr>
          <w:sz w:val="28"/>
          <w:szCs w:val="28"/>
        </w:rPr>
        <w:t xml:space="preserve">                    </w:t>
      </w:r>
      <w:r>
        <w:rPr>
          <w:sz w:val="28"/>
          <w:szCs w:val="28"/>
        </w:rPr>
        <w:t xml:space="preserve">22 поселения (в том числе 2 городских и 20 сельских). На территории Тогучинского района расположен 1 город, 1 поселок и 103 сельских населенных пункта. </w:t>
      </w:r>
      <w:r>
        <w:rPr>
          <w:spacing w:val="-1"/>
          <w:sz w:val="28"/>
          <w:szCs w:val="28"/>
        </w:rPr>
        <w:t>Основная часть населенных пунктов поселений Тогучинского района сосредо</w:t>
      </w:r>
      <w:r>
        <w:rPr>
          <w:sz w:val="28"/>
          <w:szCs w:val="28"/>
        </w:rPr>
        <w:t>точена вдоль железной дороги (62%) и автомобильной трассы Новосибирск – Новокузнецк (25%).</w:t>
      </w:r>
    </w:p>
    <w:p w:rsidR="009852A9" w:rsidRDefault="001B111F" w:rsidP="00FD7B4F">
      <w:pPr>
        <w:ind w:firstLine="567"/>
        <w:jc w:val="both"/>
      </w:pPr>
      <w:r w:rsidRPr="005E69EE">
        <w:rPr>
          <w:sz w:val="28"/>
          <w:szCs w:val="28"/>
        </w:rPr>
        <w:t>Численность населения Тогучинского</w:t>
      </w:r>
      <w:r>
        <w:rPr>
          <w:sz w:val="28"/>
          <w:szCs w:val="28"/>
        </w:rPr>
        <w:t xml:space="preserve"> района на 01.01.201</w:t>
      </w:r>
      <w:r w:rsidR="005E69EE">
        <w:rPr>
          <w:sz w:val="28"/>
          <w:szCs w:val="28"/>
        </w:rPr>
        <w:t>8 составила 56626 человек.</w:t>
      </w:r>
    </w:p>
    <w:p w:rsidR="009852A9" w:rsidRDefault="001B111F" w:rsidP="00FD7B4F">
      <w:pPr>
        <w:ind w:firstLine="567"/>
        <w:jc w:val="both"/>
        <w:rPr>
          <w:sz w:val="28"/>
          <w:szCs w:val="28"/>
        </w:rPr>
      </w:pPr>
      <w:r>
        <w:rPr>
          <w:sz w:val="28"/>
          <w:szCs w:val="28"/>
        </w:rPr>
        <w:t>Тогучинский район имеет выгодное транспортное</w:t>
      </w:r>
      <w:r w:rsidR="0016237A">
        <w:rPr>
          <w:sz w:val="28"/>
          <w:szCs w:val="28"/>
        </w:rPr>
        <w:t>,</w:t>
      </w:r>
      <w:r>
        <w:rPr>
          <w:sz w:val="28"/>
          <w:szCs w:val="28"/>
        </w:rPr>
        <w:t xml:space="preserve"> экономическое и географическое положение (район имеет прямые связи с крупными промышленными центрами Западной Сибири – г. Новосибирском и</w:t>
      </w:r>
      <w:r w:rsidR="00D76E3E">
        <w:rPr>
          <w:sz w:val="28"/>
          <w:szCs w:val="28"/>
        </w:rPr>
        <w:t xml:space="preserve"> </w:t>
      </w:r>
      <w:r w:rsidR="0016237A">
        <w:rPr>
          <w:sz w:val="28"/>
          <w:szCs w:val="28"/>
        </w:rPr>
        <w:t xml:space="preserve">городами </w:t>
      </w:r>
      <w:ins w:id="3" w:author="Волощук Наталья Анатольевна" w:date="2018-11-06T16:59:00Z">
        <w:r w:rsidR="005E69EE">
          <w:rPr>
            <w:sz w:val="28"/>
            <w:szCs w:val="28"/>
          </w:rPr>
          <w:t xml:space="preserve"> </w:t>
        </w:r>
      </w:ins>
      <w:r>
        <w:rPr>
          <w:sz w:val="28"/>
          <w:szCs w:val="28"/>
        </w:rPr>
        <w:t>Кузбасс</w:t>
      </w:r>
      <w:r w:rsidR="0016237A">
        <w:rPr>
          <w:sz w:val="28"/>
          <w:szCs w:val="28"/>
        </w:rPr>
        <w:t>а</w:t>
      </w:r>
      <w:r>
        <w:rPr>
          <w:sz w:val="28"/>
          <w:szCs w:val="28"/>
        </w:rPr>
        <w:t>), через Тогучинский район проходит железнодорожная линия Новосибирск – Ленинск-Кузнецкий, нефтепровод Сокур</w:t>
      </w:r>
      <w:r w:rsidR="005E69EE">
        <w:rPr>
          <w:sz w:val="28"/>
          <w:szCs w:val="28"/>
        </w:rPr>
        <w:t xml:space="preserve"> – </w:t>
      </w:r>
      <w:r>
        <w:rPr>
          <w:sz w:val="28"/>
          <w:szCs w:val="28"/>
        </w:rPr>
        <w:t>Плотниково, газопровод</w:t>
      </w:r>
      <w:r w:rsidR="0016237A">
        <w:rPr>
          <w:sz w:val="28"/>
          <w:szCs w:val="28"/>
        </w:rPr>
        <w:t>.</w:t>
      </w:r>
    </w:p>
    <w:p w:rsidR="009852A9" w:rsidRDefault="001B111F" w:rsidP="00FD7B4F">
      <w:pPr>
        <w:ind w:firstLine="567"/>
        <w:jc w:val="both"/>
      </w:pPr>
      <w:r>
        <w:rPr>
          <w:sz w:val="28"/>
          <w:szCs w:val="28"/>
        </w:rPr>
        <w:t>Административный центр – г. Тогучин с населением 21</w:t>
      </w:r>
      <w:r w:rsidRPr="00671613">
        <w:rPr>
          <w:sz w:val="28"/>
          <w:szCs w:val="28"/>
        </w:rPr>
        <w:t>064</w:t>
      </w:r>
      <w:r>
        <w:rPr>
          <w:sz w:val="28"/>
          <w:szCs w:val="28"/>
        </w:rPr>
        <w:t xml:space="preserve"> чел.  расположен на реке Иня, правом притоке реки Оби, на </w:t>
      </w:r>
      <w:r w:rsidR="0016237A">
        <w:rPr>
          <w:sz w:val="28"/>
          <w:szCs w:val="28"/>
        </w:rPr>
        <w:t xml:space="preserve">Транссибирской магистрали </w:t>
      </w:r>
      <w:r>
        <w:rPr>
          <w:sz w:val="28"/>
          <w:szCs w:val="28"/>
        </w:rPr>
        <w:t xml:space="preserve">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Тогучинского района. </w:t>
      </w:r>
    </w:p>
    <w:p w:rsidR="009852A9" w:rsidRDefault="001B111F" w:rsidP="00FD7B4F">
      <w:pPr>
        <w:ind w:firstLine="567"/>
        <w:jc w:val="both"/>
      </w:pPr>
      <w:r>
        <w:rPr>
          <w:sz w:val="28"/>
          <w:szCs w:val="28"/>
        </w:rPr>
        <w:t xml:space="preserve">По территории Тогучинского района протекает одна из наиболее многоводных рек области </w:t>
      </w:r>
      <w:r w:rsidR="00F97739">
        <w:rPr>
          <w:sz w:val="28"/>
          <w:szCs w:val="28"/>
        </w:rPr>
        <w:t>– Иня</w:t>
      </w:r>
      <w:r w:rsidR="0016237A">
        <w:rPr>
          <w:sz w:val="28"/>
          <w:szCs w:val="28"/>
        </w:rPr>
        <w:t xml:space="preserve"> с </w:t>
      </w:r>
      <w:r>
        <w:rPr>
          <w:sz w:val="28"/>
          <w:szCs w:val="28"/>
        </w:rPr>
        <w:t>ее многочисленны</w:t>
      </w:r>
      <w:r w:rsidR="0016237A">
        <w:rPr>
          <w:sz w:val="28"/>
          <w:szCs w:val="28"/>
        </w:rPr>
        <w:t>ми</w:t>
      </w:r>
      <w:r>
        <w:rPr>
          <w:sz w:val="28"/>
          <w:szCs w:val="28"/>
        </w:rPr>
        <w:t xml:space="preserve"> приток</w:t>
      </w:r>
      <w:r w:rsidR="0016237A">
        <w:rPr>
          <w:sz w:val="28"/>
          <w:szCs w:val="28"/>
        </w:rPr>
        <w:t>ами</w:t>
      </w:r>
      <w:r>
        <w:rPr>
          <w:sz w:val="28"/>
          <w:szCs w:val="28"/>
        </w:rPr>
        <w:t>. В Тогучинском районе имеются большие запасы древесины, кирпичных глин</w:t>
      </w:r>
      <w:r w:rsidR="0046336A">
        <w:rPr>
          <w:sz w:val="28"/>
          <w:szCs w:val="28"/>
        </w:rPr>
        <w:t xml:space="preserve">, строительных камней, </w:t>
      </w:r>
      <w:r>
        <w:rPr>
          <w:sz w:val="28"/>
          <w:szCs w:val="28"/>
        </w:rPr>
        <w:t xml:space="preserve">известняка, строительного песка, каменного угля, золота, </w:t>
      </w:r>
      <w:r w:rsidR="0046336A">
        <w:rPr>
          <w:sz w:val="28"/>
          <w:szCs w:val="28"/>
        </w:rPr>
        <w:t xml:space="preserve">также в районе имеются </w:t>
      </w:r>
      <w:r>
        <w:rPr>
          <w:sz w:val="28"/>
          <w:szCs w:val="28"/>
        </w:rPr>
        <w:t xml:space="preserve">богатые </w:t>
      </w:r>
      <w:r w:rsidR="00B65DB1">
        <w:rPr>
          <w:sz w:val="28"/>
          <w:szCs w:val="28"/>
        </w:rPr>
        <w:t>сельхозугодия</w:t>
      </w:r>
      <w:r>
        <w:rPr>
          <w:sz w:val="28"/>
          <w:szCs w:val="28"/>
        </w:rPr>
        <w:t>, занимающие 75,9% всей площади.</w:t>
      </w:r>
    </w:p>
    <w:p w:rsidR="009852A9" w:rsidRDefault="001B111F" w:rsidP="00FD7B4F">
      <w:pPr>
        <w:ind w:firstLine="567"/>
        <w:jc w:val="both"/>
      </w:pPr>
      <w:r>
        <w:rPr>
          <w:sz w:val="28"/>
          <w:szCs w:val="28"/>
        </w:rPr>
        <w:t xml:space="preserve">На территории Тогучинского района имеются особо охраняемые территории. Это заказник «Колтыракский», 4 памятника природы «Буготакские сопки», «Улантова гора», «Пойменно </w:t>
      </w:r>
      <w:r w:rsidR="00B65DB1">
        <w:rPr>
          <w:sz w:val="28"/>
          <w:szCs w:val="28"/>
        </w:rPr>
        <w:t>островной</w:t>
      </w:r>
      <w:r>
        <w:rPr>
          <w:sz w:val="28"/>
          <w:szCs w:val="28"/>
        </w:rPr>
        <w:t xml:space="preserve"> природный комплекс», </w:t>
      </w:r>
      <w:r>
        <w:rPr>
          <w:sz w:val="28"/>
          <w:szCs w:val="28"/>
        </w:rPr>
        <w:lastRenderedPageBreak/>
        <w:t>«Черневые леса Салаира». Тогучинский район богат водоемами, в которых водятся промысловые породы рыб: щука, окунь, плотва, лещ, карповы</w:t>
      </w:r>
      <w:r w:rsidR="0016237A">
        <w:rPr>
          <w:sz w:val="28"/>
          <w:szCs w:val="28"/>
        </w:rPr>
        <w:t>е</w:t>
      </w:r>
      <w:r>
        <w:rPr>
          <w:sz w:val="28"/>
          <w:szCs w:val="28"/>
        </w:rPr>
        <w:t xml:space="preserve">. </w:t>
      </w:r>
    </w:p>
    <w:p w:rsidR="00D76E3E" w:rsidRDefault="001B111F" w:rsidP="00FD7B4F">
      <w:pPr>
        <w:ind w:firstLine="567"/>
        <w:jc w:val="both"/>
        <w:rPr>
          <w:sz w:val="28"/>
          <w:szCs w:val="28"/>
        </w:rPr>
      </w:pPr>
      <w:r>
        <w:rPr>
          <w:sz w:val="28"/>
          <w:szCs w:val="28"/>
        </w:rPr>
        <w:t xml:space="preserve">Тогучинский район занимает одно из первых мест в области по запасам </w:t>
      </w:r>
      <w:r w:rsidR="004B34C2">
        <w:rPr>
          <w:sz w:val="28"/>
          <w:szCs w:val="28"/>
        </w:rPr>
        <w:t xml:space="preserve">таких </w:t>
      </w:r>
      <w:r>
        <w:rPr>
          <w:sz w:val="28"/>
          <w:szCs w:val="28"/>
        </w:rPr>
        <w:t>полезных ископаемых, как строительные материалы</w:t>
      </w:r>
      <w:r w:rsidR="00D76E3E">
        <w:rPr>
          <w:sz w:val="28"/>
          <w:szCs w:val="28"/>
        </w:rPr>
        <w:t>, а наличие на территории – западного отрога Кузнецкого каменноугольного бассейна объясняет большие запасы каменного угля.</w:t>
      </w:r>
    </w:p>
    <w:p w:rsidR="009852A9" w:rsidRDefault="009852A9">
      <w:pPr>
        <w:ind w:firstLine="720"/>
        <w:jc w:val="both"/>
        <w:rPr>
          <w:b/>
          <w:bCs/>
        </w:rPr>
      </w:pPr>
    </w:p>
    <w:p w:rsidR="009852A9" w:rsidRDefault="001B111F">
      <w:pPr>
        <w:ind w:firstLine="720"/>
        <w:jc w:val="both"/>
      </w:pPr>
      <w:r>
        <w:rPr>
          <w:b/>
          <w:bCs/>
          <w:sz w:val="28"/>
          <w:szCs w:val="28"/>
        </w:rPr>
        <w:t>1.2. Анализ демографической ситуации в</w:t>
      </w:r>
      <w:r>
        <w:rPr>
          <w:rFonts w:eastAsia="Calibri"/>
          <w:b/>
          <w:bCs/>
          <w:sz w:val="28"/>
          <w:szCs w:val="28"/>
          <w:lang w:eastAsia="en-US"/>
        </w:rPr>
        <w:t xml:space="preserve"> Тогучинском районе</w:t>
      </w:r>
    </w:p>
    <w:p w:rsidR="009852A9" w:rsidRDefault="009852A9">
      <w:pPr>
        <w:ind w:firstLine="720"/>
        <w:jc w:val="both"/>
        <w:rPr>
          <w:sz w:val="28"/>
          <w:szCs w:val="28"/>
        </w:rPr>
      </w:pPr>
    </w:p>
    <w:p w:rsidR="009852A9" w:rsidRDefault="001B111F" w:rsidP="00FD7B4F">
      <w:pPr>
        <w:ind w:firstLine="567"/>
        <w:jc w:val="both"/>
      </w:pPr>
      <w:r>
        <w:rPr>
          <w:sz w:val="28"/>
          <w:szCs w:val="28"/>
        </w:rPr>
        <w:t xml:space="preserve">По численности населения Тогучинский район занимает </w:t>
      </w:r>
      <w:r w:rsidR="00547A5F">
        <w:rPr>
          <w:sz w:val="28"/>
          <w:szCs w:val="28"/>
        </w:rPr>
        <w:t>6</w:t>
      </w:r>
      <w:r>
        <w:rPr>
          <w:sz w:val="28"/>
          <w:szCs w:val="28"/>
        </w:rPr>
        <w:t xml:space="preserve">-е место среди муниципальных районов </w:t>
      </w:r>
      <w:r w:rsidR="00547A5F">
        <w:rPr>
          <w:sz w:val="28"/>
          <w:szCs w:val="28"/>
        </w:rPr>
        <w:t xml:space="preserve">и городских округов </w:t>
      </w:r>
      <w:r>
        <w:rPr>
          <w:sz w:val="28"/>
          <w:szCs w:val="28"/>
        </w:rPr>
        <w:t>Новосибирской области.</w:t>
      </w:r>
      <w:r>
        <w:rPr>
          <w:color w:val="000000"/>
          <w:sz w:val="28"/>
          <w:szCs w:val="28"/>
        </w:rPr>
        <w:t xml:space="preserve"> Численность населения за 2017 год </w:t>
      </w:r>
      <w:r>
        <w:rPr>
          <w:sz w:val="28"/>
          <w:szCs w:val="28"/>
        </w:rPr>
        <w:t>составила 566</w:t>
      </w:r>
      <w:r w:rsidR="00FD7B4F">
        <w:rPr>
          <w:sz w:val="28"/>
          <w:szCs w:val="28"/>
        </w:rPr>
        <w:t>26</w:t>
      </w:r>
      <w:r>
        <w:rPr>
          <w:sz w:val="28"/>
          <w:szCs w:val="28"/>
        </w:rPr>
        <w:t xml:space="preserve"> человек, что составляет 2,0% от численности населения Новосибирской области</w:t>
      </w:r>
      <w:r w:rsidR="00F34C79">
        <w:rPr>
          <w:sz w:val="28"/>
          <w:szCs w:val="28"/>
        </w:rPr>
        <w:t>.</w:t>
      </w:r>
    </w:p>
    <w:p w:rsidR="009852A9" w:rsidRDefault="001B111F" w:rsidP="00FD7B4F">
      <w:pPr>
        <w:ind w:firstLine="567"/>
        <w:jc w:val="both"/>
      </w:pPr>
      <w:r>
        <w:rPr>
          <w:sz w:val="28"/>
          <w:szCs w:val="28"/>
        </w:rPr>
        <w:t>Демографическая ситуация в Тогучинском районе за предыдущие годы не пр</w:t>
      </w:r>
      <w:r w:rsidR="00F34C79">
        <w:rPr>
          <w:sz w:val="28"/>
          <w:szCs w:val="28"/>
        </w:rPr>
        <w:t>етерпела особых изменений, по </w:t>
      </w:r>
      <w:r>
        <w:rPr>
          <w:sz w:val="28"/>
          <w:szCs w:val="28"/>
        </w:rPr>
        <w:t>-</w:t>
      </w:r>
      <w:r w:rsidR="00F34C79">
        <w:rPr>
          <w:sz w:val="28"/>
          <w:szCs w:val="28"/>
        </w:rPr>
        <w:t> </w:t>
      </w:r>
      <w:r>
        <w:rPr>
          <w:sz w:val="28"/>
          <w:szCs w:val="28"/>
        </w:rPr>
        <w:t>прежнему отмечается превышение численности выбывшего населения над прибывшим в Тогучинский район</w:t>
      </w:r>
      <w:r w:rsidR="00897D59">
        <w:rPr>
          <w:sz w:val="28"/>
          <w:szCs w:val="28"/>
        </w:rPr>
        <w:t xml:space="preserve"> </w:t>
      </w:r>
      <w:r w:rsidR="00084FA9">
        <w:rPr>
          <w:sz w:val="28"/>
          <w:szCs w:val="28"/>
        </w:rPr>
        <w:t xml:space="preserve">              </w:t>
      </w:r>
      <w:r w:rsidR="00897D59">
        <w:rPr>
          <w:sz w:val="28"/>
          <w:szCs w:val="28"/>
        </w:rPr>
        <w:t>(2017 год – 117 %)</w:t>
      </w:r>
      <w:r>
        <w:rPr>
          <w:sz w:val="28"/>
          <w:szCs w:val="28"/>
        </w:rPr>
        <w:t xml:space="preserve"> и превышение смертности над рождаемостью (</w:t>
      </w:r>
      <w:r w:rsidR="001951CE">
        <w:rPr>
          <w:sz w:val="28"/>
          <w:szCs w:val="28"/>
        </w:rPr>
        <w:t xml:space="preserve">2017 год – </w:t>
      </w:r>
      <w:r w:rsidR="00897D59">
        <w:rPr>
          <w:sz w:val="28"/>
          <w:szCs w:val="28"/>
        </w:rPr>
        <w:t>126 %</w:t>
      </w:r>
      <w:r w:rsidR="001951CE">
        <w:rPr>
          <w:sz w:val="28"/>
          <w:szCs w:val="28"/>
        </w:rPr>
        <w:t>)</w:t>
      </w:r>
      <w:r>
        <w:rPr>
          <w:sz w:val="28"/>
          <w:szCs w:val="28"/>
        </w:rPr>
        <w:t xml:space="preserve">. За последние пять лет численность </w:t>
      </w:r>
      <w:r w:rsidR="00D76E3E">
        <w:rPr>
          <w:sz w:val="28"/>
          <w:szCs w:val="28"/>
        </w:rPr>
        <w:t xml:space="preserve">населения района </w:t>
      </w:r>
      <w:r>
        <w:rPr>
          <w:sz w:val="28"/>
          <w:szCs w:val="28"/>
        </w:rPr>
        <w:t>уменьшилась на 2</w:t>
      </w:r>
      <w:r w:rsidR="00897D59">
        <w:rPr>
          <w:sz w:val="28"/>
          <w:szCs w:val="28"/>
        </w:rPr>
        <w:t>527</w:t>
      </w:r>
      <w:r>
        <w:rPr>
          <w:sz w:val="28"/>
          <w:szCs w:val="28"/>
        </w:rPr>
        <w:t xml:space="preserve"> чел.</w:t>
      </w:r>
    </w:p>
    <w:p w:rsidR="004E61BA" w:rsidRDefault="001B111F" w:rsidP="00FD7B4F">
      <w:pPr>
        <w:ind w:firstLine="567"/>
        <w:jc w:val="both"/>
        <w:rPr>
          <w:sz w:val="28"/>
          <w:szCs w:val="28"/>
        </w:rPr>
      </w:pPr>
      <w:r>
        <w:rPr>
          <w:sz w:val="28"/>
          <w:szCs w:val="28"/>
        </w:rPr>
        <w:t xml:space="preserve">В 2017 году естественная убыль населения составила 194 чел., произошло снижение коэффициента рождаемости и </w:t>
      </w:r>
      <w:r w:rsidR="00C90BD7">
        <w:rPr>
          <w:sz w:val="28"/>
          <w:szCs w:val="28"/>
        </w:rPr>
        <w:t xml:space="preserve">увеличение </w:t>
      </w:r>
      <w:r>
        <w:rPr>
          <w:sz w:val="28"/>
          <w:szCs w:val="28"/>
        </w:rPr>
        <w:t>коэффициента смертности. Общий коэффициент рождаемости в 2017 г</w:t>
      </w:r>
      <w:r w:rsidR="003D680C">
        <w:rPr>
          <w:sz w:val="28"/>
          <w:szCs w:val="28"/>
        </w:rPr>
        <w:t>оду</w:t>
      </w:r>
      <w:r>
        <w:rPr>
          <w:sz w:val="28"/>
          <w:szCs w:val="28"/>
        </w:rPr>
        <w:t xml:space="preserve"> составил – 13,0% </w:t>
      </w:r>
      <w:r w:rsidRPr="004E61BA">
        <w:rPr>
          <w:sz w:val="28"/>
          <w:szCs w:val="28"/>
        </w:rPr>
        <w:t>(201</w:t>
      </w:r>
      <w:r w:rsidR="004E61BA" w:rsidRPr="004E61BA">
        <w:rPr>
          <w:sz w:val="28"/>
          <w:szCs w:val="28"/>
        </w:rPr>
        <w:t>6</w:t>
      </w:r>
      <w:r w:rsidRPr="004E61BA">
        <w:rPr>
          <w:sz w:val="28"/>
          <w:szCs w:val="28"/>
        </w:rPr>
        <w:t xml:space="preserve"> год – 1</w:t>
      </w:r>
      <w:r w:rsidR="004E61BA" w:rsidRPr="004E61BA">
        <w:rPr>
          <w:sz w:val="28"/>
          <w:szCs w:val="28"/>
        </w:rPr>
        <w:t>3,02</w:t>
      </w:r>
      <w:r w:rsidRPr="004E61BA">
        <w:rPr>
          <w:sz w:val="28"/>
          <w:szCs w:val="28"/>
        </w:rPr>
        <w:t>%), общий коэффициент смертности составил 16,4% (201</w:t>
      </w:r>
      <w:r w:rsidR="004E61BA" w:rsidRPr="004E61BA">
        <w:rPr>
          <w:sz w:val="28"/>
          <w:szCs w:val="28"/>
        </w:rPr>
        <w:t>6</w:t>
      </w:r>
      <w:r w:rsidRPr="004E61BA">
        <w:rPr>
          <w:sz w:val="28"/>
          <w:szCs w:val="28"/>
        </w:rPr>
        <w:t xml:space="preserve"> г</w:t>
      </w:r>
      <w:r w:rsidR="003D680C" w:rsidRPr="004E61BA">
        <w:rPr>
          <w:sz w:val="28"/>
          <w:szCs w:val="28"/>
        </w:rPr>
        <w:t>од</w:t>
      </w:r>
      <w:r w:rsidRPr="004E61BA">
        <w:rPr>
          <w:sz w:val="28"/>
          <w:szCs w:val="28"/>
        </w:rPr>
        <w:t xml:space="preserve"> – 1</w:t>
      </w:r>
      <w:r w:rsidR="004E61BA" w:rsidRPr="004E61BA">
        <w:rPr>
          <w:sz w:val="28"/>
          <w:szCs w:val="28"/>
        </w:rPr>
        <w:t>5,8</w:t>
      </w:r>
      <w:r w:rsidRPr="004E61BA">
        <w:rPr>
          <w:sz w:val="28"/>
          <w:szCs w:val="28"/>
        </w:rPr>
        <w:t>%).</w:t>
      </w:r>
      <w:r w:rsidR="003D680C">
        <w:rPr>
          <w:sz w:val="28"/>
          <w:szCs w:val="28"/>
        </w:rPr>
        <w:t xml:space="preserve">  </w:t>
      </w:r>
    </w:p>
    <w:p w:rsidR="009852A9" w:rsidRDefault="001B111F" w:rsidP="00FA40C9">
      <w:pPr>
        <w:ind w:firstLine="567"/>
        <w:jc w:val="both"/>
      </w:pPr>
      <w:r>
        <w:rPr>
          <w:sz w:val="28"/>
          <w:szCs w:val="28"/>
        </w:rPr>
        <w:t>Миграция за пределы Тогучинского района продолжает оставаться одним из факторов уменьшения численности населения.</w:t>
      </w:r>
      <w:r w:rsidR="003D680C">
        <w:rPr>
          <w:sz w:val="28"/>
          <w:szCs w:val="28"/>
        </w:rPr>
        <w:t xml:space="preserve"> </w:t>
      </w:r>
    </w:p>
    <w:p w:rsidR="009852A9" w:rsidRDefault="003D680C" w:rsidP="0081500C">
      <w:pPr>
        <w:ind w:firstLine="567"/>
        <w:jc w:val="both"/>
      </w:pPr>
      <w:r>
        <w:rPr>
          <w:sz w:val="28"/>
          <w:szCs w:val="28"/>
        </w:rPr>
        <w:t>В 2017 году м</w:t>
      </w:r>
      <w:r w:rsidR="001B111F">
        <w:rPr>
          <w:sz w:val="28"/>
          <w:szCs w:val="28"/>
        </w:rPr>
        <w:t xml:space="preserve">играция населения в трудоспособном возрасте </w:t>
      </w:r>
      <w:r>
        <w:rPr>
          <w:sz w:val="28"/>
          <w:szCs w:val="28"/>
        </w:rPr>
        <w:t xml:space="preserve">за пределы района </w:t>
      </w:r>
      <w:r w:rsidR="001B111F">
        <w:rPr>
          <w:sz w:val="28"/>
          <w:szCs w:val="28"/>
        </w:rPr>
        <w:t>в поисках работы составляла 1298 чел.</w:t>
      </w:r>
      <w:r>
        <w:rPr>
          <w:sz w:val="28"/>
          <w:szCs w:val="28"/>
        </w:rPr>
        <w:t xml:space="preserve">, миграция на учебу 623 чел. </w:t>
      </w:r>
      <w:r w:rsidR="001B111F">
        <w:rPr>
          <w:sz w:val="28"/>
          <w:szCs w:val="28"/>
        </w:rPr>
        <w:t>Молодое поколение после обучения не возвращается назад в сельскую местность,</w:t>
      </w:r>
      <w:bookmarkStart w:id="4" w:name="_GoBack21"/>
      <w:bookmarkEnd w:id="4"/>
      <w:r w:rsidR="001B111F">
        <w:rPr>
          <w:sz w:val="28"/>
          <w:szCs w:val="28"/>
        </w:rPr>
        <w:t xml:space="preserve"> находя работу в </w:t>
      </w:r>
      <w:r w:rsidR="00D76E3E">
        <w:rPr>
          <w:sz w:val="28"/>
          <w:szCs w:val="28"/>
        </w:rPr>
        <w:t xml:space="preserve">крупных </w:t>
      </w:r>
      <w:r w:rsidR="001B111F">
        <w:rPr>
          <w:sz w:val="28"/>
          <w:szCs w:val="28"/>
        </w:rPr>
        <w:t>городах</w:t>
      </w:r>
      <w:r w:rsidR="00D76E3E">
        <w:rPr>
          <w:sz w:val="28"/>
          <w:szCs w:val="28"/>
        </w:rPr>
        <w:t xml:space="preserve"> Новосибирской области и за её пределами. </w:t>
      </w:r>
    </w:p>
    <w:p w:rsidR="009852A9" w:rsidRDefault="001B111F" w:rsidP="0081500C">
      <w:pPr>
        <w:ind w:firstLine="567"/>
        <w:jc w:val="both"/>
      </w:pPr>
      <w:r>
        <w:rPr>
          <w:sz w:val="28"/>
          <w:szCs w:val="28"/>
        </w:rPr>
        <w:t>С 2014 года отмечается сокращение численности населения трудоспособного возраста (мужчин в возрасте 16-59 лет и женщин в возрасте 16-54 лет). На начало 2018 года доля населения трудоспособного возраста в общей численности населения составила 52,8% (29,9 тыс.</w:t>
      </w:r>
      <w:r w:rsidR="00BD7B81">
        <w:rPr>
          <w:sz w:val="28"/>
          <w:szCs w:val="28"/>
        </w:rPr>
        <w:t> </w:t>
      </w:r>
      <w:r>
        <w:rPr>
          <w:sz w:val="28"/>
          <w:szCs w:val="28"/>
        </w:rPr>
        <w:t>чел.), сократилась по сравнению с началом 2014 года на 4,0 тыс. чел.</w:t>
      </w:r>
      <w:r w:rsidR="00BD7B81">
        <w:rPr>
          <w:sz w:val="28"/>
          <w:szCs w:val="28"/>
        </w:rPr>
        <w:t xml:space="preserve"> </w:t>
      </w:r>
      <w:r>
        <w:rPr>
          <w:sz w:val="28"/>
          <w:szCs w:val="28"/>
        </w:rPr>
        <w:t>Численность населения старше трудоспособного возраста на начало 2018 года, наоборот, возросла по сравнению с началом 2014 года на 2,2 тыс. человек.</w:t>
      </w:r>
    </w:p>
    <w:p w:rsidR="009852A9" w:rsidRDefault="001B111F" w:rsidP="0081500C">
      <w:pPr>
        <w:ind w:firstLine="567"/>
        <w:jc w:val="both"/>
      </w:pPr>
      <w:r>
        <w:rPr>
          <w:sz w:val="28"/>
          <w:szCs w:val="28"/>
        </w:rPr>
        <w:t>Общая численность трудовых ресурсов в 2018 году в Тогучинском районе составляет 31448 чел</w:t>
      </w:r>
      <w:r w:rsidR="004E61BA">
        <w:rPr>
          <w:sz w:val="28"/>
          <w:szCs w:val="28"/>
        </w:rPr>
        <w:t>.</w:t>
      </w:r>
      <w:r>
        <w:rPr>
          <w:sz w:val="28"/>
          <w:szCs w:val="28"/>
        </w:rPr>
        <w:t>, в том числе городское население 17839 чел. и сельское население - 13609 чел.</w:t>
      </w:r>
    </w:p>
    <w:p w:rsidR="009852A9" w:rsidRDefault="001B111F" w:rsidP="0081500C">
      <w:pPr>
        <w:ind w:firstLine="567"/>
        <w:jc w:val="both"/>
      </w:pPr>
      <w:r>
        <w:rPr>
          <w:sz w:val="28"/>
          <w:szCs w:val="28"/>
        </w:rPr>
        <w:t>Численность занятого населения в экономике Тогучинского района составила 24020 чел. или 80,3% от трудоспособного населения Тогучинского района, 76,4% от трудовых ресурсов Тогучинского района.</w:t>
      </w:r>
    </w:p>
    <w:p w:rsidR="009852A9" w:rsidRPr="00EE3C99" w:rsidRDefault="001B111F" w:rsidP="0081500C">
      <w:pPr>
        <w:ind w:firstLine="567"/>
        <w:jc w:val="both"/>
        <w:rPr>
          <w:b/>
          <w:i/>
          <w:color w:val="548DD4" w:themeColor="text2" w:themeTint="99"/>
        </w:rPr>
      </w:pPr>
      <w:r>
        <w:rPr>
          <w:sz w:val="28"/>
          <w:szCs w:val="28"/>
        </w:rPr>
        <w:t>Основными видами</w:t>
      </w:r>
      <w:r w:rsidR="004E61BA">
        <w:rPr>
          <w:sz w:val="28"/>
          <w:szCs w:val="28"/>
        </w:rPr>
        <w:t xml:space="preserve"> экономической деятельности</w:t>
      </w:r>
      <w:r>
        <w:rPr>
          <w:sz w:val="28"/>
          <w:szCs w:val="28"/>
        </w:rPr>
        <w:t xml:space="preserve"> по числу занятого населения в Тогучинском районе являются торговля (14,6%), сельское хозяйство (12,8%), </w:t>
      </w:r>
      <w:r w:rsidR="00FD7B4F">
        <w:rPr>
          <w:sz w:val="28"/>
          <w:szCs w:val="28"/>
        </w:rPr>
        <w:t xml:space="preserve">обрабатывающие производства (9,6%), </w:t>
      </w:r>
      <w:r>
        <w:rPr>
          <w:sz w:val="28"/>
          <w:szCs w:val="28"/>
        </w:rPr>
        <w:t>образование (9,5%), здравоохранение (7,9%)</w:t>
      </w:r>
      <w:r w:rsidR="00FD7B4F">
        <w:rPr>
          <w:sz w:val="28"/>
          <w:szCs w:val="28"/>
        </w:rPr>
        <w:t>,</w:t>
      </w:r>
      <w:r w:rsidR="00FD7B4F" w:rsidRPr="00FD7B4F">
        <w:rPr>
          <w:sz w:val="28"/>
          <w:szCs w:val="28"/>
        </w:rPr>
        <w:t xml:space="preserve"> </w:t>
      </w:r>
      <w:r w:rsidR="00FD7B4F">
        <w:rPr>
          <w:sz w:val="28"/>
          <w:szCs w:val="28"/>
        </w:rPr>
        <w:t>транспорт и связь (7,1%),</w:t>
      </w:r>
      <w:r w:rsidR="00FD7B4F" w:rsidRPr="00FD7B4F">
        <w:rPr>
          <w:sz w:val="28"/>
          <w:szCs w:val="28"/>
        </w:rPr>
        <w:t xml:space="preserve"> </w:t>
      </w:r>
      <w:r w:rsidR="00FD7B4F">
        <w:rPr>
          <w:sz w:val="28"/>
          <w:szCs w:val="28"/>
        </w:rPr>
        <w:t xml:space="preserve">добыча полезных ископаемых </w:t>
      </w:r>
      <w:r w:rsidR="00FD7B4F">
        <w:rPr>
          <w:sz w:val="28"/>
          <w:szCs w:val="28"/>
        </w:rPr>
        <w:lastRenderedPageBreak/>
        <w:t>(3,9%).</w:t>
      </w:r>
      <w:r>
        <w:rPr>
          <w:sz w:val="28"/>
          <w:szCs w:val="28"/>
        </w:rPr>
        <w:t xml:space="preserve"> </w:t>
      </w:r>
      <w:r w:rsidR="004E61BA">
        <w:rPr>
          <w:sz w:val="28"/>
          <w:szCs w:val="28"/>
        </w:rPr>
        <w:t xml:space="preserve">Небольшое </w:t>
      </w:r>
      <w:r w:rsidR="004E61BA" w:rsidRPr="004E61BA">
        <w:rPr>
          <w:sz w:val="28"/>
          <w:szCs w:val="28"/>
        </w:rPr>
        <w:t>количество</w:t>
      </w:r>
      <w:r w:rsidRPr="004E61BA">
        <w:rPr>
          <w:sz w:val="28"/>
          <w:szCs w:val="28"/>
        </w:rPr>
        <w:t xml:space="preserve"> граждан трудится в отрасли строительство, гостиницы и рестораны</w:t>
      </w:r>
      <w:r w:rsidR="004E61BA" w:rsidRPr="004E61BA">
        <w:rPr>
          <w:sz w:val="28"/>
          <w:szCs w:val="28"/>
        </w:rPr>
        <w:t xml:space="preserve"> (по видам деятельности)</w:t>
      </w:r>
      <w:r w:rsidRPr="004E61BA">
        <w:rPr>
          <w:sz w:val="28"/>
          <w:szCs w:val="28"/>
        </w:rPr>
        <w:t>.</w:t>
      </w:r>
      <w:r w:rsidR="00EE3C99">
        <w:rPr>
          <w:sz w:val="28"/>
          <w:szCs w:val="28"/>
        </w:rPr>
        <w:t xml:space="preserve">  </w:t>
      </w:r>
    </w:p>
    <w:p w:rsidR="009852A9" w:rsidRDefault="001B111F" w:rsidP="0081500C">
      <w:pPr>
        <w:ind w:firstLine="567"/>
        <w:jc w:val="both"/>
        <w:rPr>
          <w:sz w:val="28"/>
          <w:szCs w:val="28"/>
        </w:rPr>
      </w:pPr>
      <w:r>
        <w:rPr>
          <w:sz w:val="28"/>
          <w:szCs w:val="28"/>
        </w:rPr>
        <w:t>Преобладающая часть занятого населения</w:t>
      </w:r>
      <w:r w:rsidR="00EE3C99">
        <w:rPr>
          <w:sz w:val="28"/>
          <w:szCs w:val="28"/>
        </w:rPr>
        <w:t xml:space="preserve"> (</w:t>
      </w:r>
      <w:r w:rsidR="00EE3C99" w:rsidRPr="00EE3C99">
        <w:rPr>
          <w:sz w:val="28"/>
          <w:szCs w:val="28"/>
        </w:rPr>
        <w:t>63,7</w:t>
      </w:r>
      <w:r w:rsidR="00EE3C99">
        <w:rPr>
          <w:sz w:val="28"/>
          <w:szCs w:val="28"/>
        </w:rPr>
        <w:t xml:space="preserve">%) </w:t>
      </w:r>
      <w:r>
        <w:rPr>
          <w:sz w:val="28"/>
          <w:szCs w:val="28"/>
        </w:rPr>
        <w:t>трудится в частном секторе экономики Тогучинского района</w:t>
      </w:r>
      <w:r w:rsidR="00EE3C99">
        <w:rPr>
          <w:sz w:val="28"/>
          <w:szCs w:val="28"/>
        </w:rPr>
        <w:t xml:space="preserve">. </w:t>
      </w:r>
      <w:r>
        <w:rPr>
          <w:sz w:val="28"/>
          <w:szCs w:val="28"/>
        </w:rPr>
        <w:t xml:space="preserve">Распределение численности занятых в экономике по формам собственности: на долю организаций смешанной формы собственности приходится 6,5%, организаций федеральной формы собственности </w:t>
      </w:r>
      <w:r w:rsidR="00EE3C99">
        <w:rPr>
          <w:sz w:val="28"/>
          <w:szCs w:val="28"/>
        </w:rPr>
        <w:t>–</w:t>
      </w:r>
      <w:r>
        <w:rPr>
          <w:sz w:val="28"/>
          <w:szCs w:val="28"/>
        </w:rPr>
        <w:t xml:space="preserve"> 7,7%, организаций муниципальной формой собственности </w:t>
      </w:r>
      <w:r w:rsidR="00EE3C99">
        <w:rPr>
          <w:sz w:val="28"/>
          <w:szCs w:val="28"/>
        </w:rPr>
        <w:t>–</w:t>
      </w:r>
      <w:r>
        <w:rPr>
          <w:sz w:val="28"/>
          <w:szCs w:val="28"/>
        </w:rPr>
        <w:t xml:space="preserve"> 14,9%, областной формой собственности </w:t>
      </w:r>
      <w:r w:rsidR="00EE3C99">
        <w:rPr>
          <w:sz w:val="28"/>
          <w:szCs w:val="28"/>
        </w:rPr>
        <w:t>– 7,0</w:t>
      </w:r>
      <w:r>
        <w:rPr>
          <w:sz w:val="28"/>
          <w:szCs w:val="28"/>
        </w:rPr>
        <w:t>%.</w:t>
      </w:r>
    </w:p>
    <w:p w:rsidR="009852A9" w:rsidRDefault="009852A9">
      <w:pPr>
        <w:ind w:firstLine="720"/>
        <w:jc w:val="both"/>
        <w:rPr>
          <w:sz w:val="28"/>
          <w:szCs w:val="28"/>
        </w:rPr>
      </w:pPr>
    </w:p>
    <w:p w:rsidR="009852A9" w:rsidRDefault="001B111F">
      <w:pPr>
        <w:ind w:firstLine="720"/>
        <w:jc w:val="both"/>
        <w:rPr>
          <w:b/>
          <w:bCs/>
          <w:sz w:val="28"/>
          <w:szCs w:val="28"/>
        </w:rPr>
      </w:pPr>
      <w:r>
        <w:rPr>
          <w:b/>
          <w:bCs/>
          <w:sz w:val="28"/>
          <w:szCs w:val="28"/>
        </w:rPr>
        <w:t xml:space="preserve">1.3. Анализ развития </w:t>
      </w:r>
      <w:r>
        <w:rPr>
          <w:b/>
          <w:bCs/>
          <w:sz w:val="28"/>
          <w:szCs w:val="28"/>
          <w:lang w:eastAsia="en-US"/>
        </w:rPr>
        <w:t>экономики Тогучинского района</w:t>
      </w:r>
      <w:r>
        <w:rPr>
          <w:b/>
          <w:bCs/>
          <w:sz w:val="28"/>
          <w:szCs w:val="28"/>
        </w:rPr>
        <w:t xml:space="preserve"> </w:t>
      </w:r>
    </w:p>
    <w:p w:rsidR="009852A9" w:rsidRDefault="009852A9">
      <w:pPr>
        <w:ind w:firstLine="720"/>
        <w:jc w:val="both"/>
        <w:rPr>
          <w:sz w:val="28"/>
          <w:szCs w:val="28"/>
        </w:rPr>
      </w:pPr>
    </w:p>
    <w:p w:rsidR="009852A9" w:rsidRDefault="001B111F" w:rsidP="0081500C">
      <w:pPr>
        <w:ind w:firstLine="567"/>
        <w:jc w:val="both"/>
      </w:pPr>
      <w:r>
        <w:rPr>
          <w:bCs/>
          <w:sz w:val="28"/>
          <w:szCs w:val="28"/>
        </w:rPr>
        <w:t xml:space="preserve">Экономическую основу </w:t>
      </w:r>
      <w:r w:rsidR="00560756">
        <w:rPr>
          <w:sz w:val="28"/>
          <w:szCs w:val="28"/>
        </w:rPr>
        <w:t>Тогучинского</w:t>
      </w:r>
      <w:r w:rsidR="00560756">
        <w:rPr>
          <w:bCs/>
          <w:sz w:val="28"/>
          <w:szCs w:val="28"/>
        </w:rPr>
        <w:t xml:space="preserve"> </w:t>
      </w:r>
      <w:r>
        <w:rPr>
          <w:bCs/>
          <w:sz w:val="28"/>
          <w:szCs w:val="28"/>
        </w:rPr>
        <w:t>района</w:t>
      </w:r>
      <w:r>
        <w:rPr>
          <w:sz w:val="28"/>
          <w:szCs w:val="28"/>
        </w:rPr>
        <w:t xml:space="preserve"> составляют промышленность и сельское хозяйство. </w:t>
      </w:r>
    </w:p>
    <w:p w:rsidR="009852A9" w:rsidRDefault="001B111F" w:rsidP="0081500C">
      <w:pPr>
        <w:ind w:firstLine="567"/>
        <w:jc w:val="both"/>
      </w:pPr>
      <w:r>
        <w:rPr>
          <w:sz w:val="28"/>
          <w:szCs w:val="28"/>
        </w:rPr>
        <w:t xml:space="preserve">По уровню экономического развития Тогучинский район относится к территории </w:t>
      </w:r>
      <w:r w:rsidR="00EE3C99">
        <w:rPr>
          <w:sz w:val="28"/>
          <w:szCs w:val="28"/>
        </w:rPr>
        <w:t>со смешанным типом производства.</w:t>
      </w:r>
      <w:r>
        <w:rPr>
          <w:sz w:val="28"/>
          <w:szCs w:val="28"/>
        </w:rPr>
        <w:t xml:space="preserve"> </w:t>
      </w:r>
      <w:r w:rsidR="00EE3C99">
        <w:rPr>
          <w:sz w:val="28"/>
          <w:szCs w:val="28"/>
        </w:rPr>
        <w:t>Д</w:t>
      </w:r>
      <w:r>
        <w:rPr>
          <w:sz w:val="28"/>
          <w:szCs w:val="28"/>
        </w:rPr>
        <w:t xml:space="preserve">оля промышленности в объеме валового продукта составляет 45%. </w:t>
      </w:r>
    </w:p>
    <w:p w:rsidR="009852A9" w:rsidRDefault="001B111F" w:rsidP="0081500C">
      <w:pPr>
        <w:ind w:firstLine="567"/>
        <w:jc w:val="both"/>
        <w:rPr>
          <w:sz w:val="26"/>
          <w:szCs w:val="26"/>
        </w:rPr>
      </w:pPr>
      <w:r>
        <w:rPr>
          <w:sz w:val="28"/>
          <w:szCs w:val="28"/>
        </w:rPr>
        <w:t xml:space="preserve">Отличительной особенностью промышленности Тогучинского района является ее специализация и ориентированность на добычу и производство строительных материалов. На территории </w:t>
      </w:r>
      <w:r w:rsidR="00275140">
        <w:rPr>
          <w:sz w:val="28"/>
          <w:szCs w:val="28"/>
        </w:rPr>
        <w:t xml:space="preserve">Тогучинского </w:t>
      </w:r>
      <w:r>
        <w:rPr>
          <w:sz w:val="28"/>
          <w:szCs w:val="28"/>
        </w:rPr>
        <w:t>района размещены предприятия добывающей, перерабатывающей, лесной, пищевой промышленности, сельскохозяйственные, строительные, автотранспортные</w:t>
      </w:r>
      <w:r w:rsidR="00EE3C99">
        <w:rPr>
          <w:sz w:val="28"/>
          <w:szCs w:val="28"/>
        </w:rPr>
        <w:t xml:space="preserve"> предприятия</w:t>
      </w:r>
      <w:r>
        <w:rPr>
          <w:sz w:val="28"/>
          <w:szCs w:val="28"/>
        </w:rPr>
        <w:t xml:space="preserve">, предприятия торговли и общественного питания, связи, жилищно-коммунального хозяйства. </w:t>
      </w:r>
    </w:p>
    <w:p w:rsidR="009852A9" w:rsidRDefault="001B111F" w:rsidP="00A955A3">
      <w:pPr>
        <w:ind w:firstLine="567"/>
        <w:jc w:val="both"/>
      </w:pPr>
      <w:r>
        <w:rPr>
          <w:sz w:val="28"/>
          <w:szCs w:val="28"/>
        </w:rPr>
        <w:t xml:space="preserve">По объёму отгруженных товаров собственного производства, выполненных работ и услуг собственными силами, Тогучинский район находится в группе лидеров, занимая четвертое место </w:t>
      </w:r>
      <w:r w:rsidR="00A955A3">
        <w:rPr>
          <w:sz w:val="28"/>
          <w:szCs w:val="28"/>
        </w:rPr>
        <w:t>среди</w:t>
      </w:r>
      <w:r>
        <w:rPr>
          <w:sz w:val="28"/>
          <w:szCs w:val="28"/>
        </w:rPr>
        <w:t xml:space="preserve"> районов Новосибирской области. </w:t>
      </w:r>
      <w:r w:rsidR="00A955A3">
        <w:rPr>
          <w:sz w:val="28"/>
          <w:szCs w:val="28"/>
        </w:rPr>
        <w:t xml:space="preserve">                  </w:t>
      </w:r>
      <w:r>
        <w:rPr>
          <w:sz w:val="28"/>
          <w:szCs w:val="28"/>
        </w:rPr>
        <w:t>В структуре отгруженных товаров собственного производства, выполненных работ и услуг собственными силами доминируют обрабатывающие производства.</w:t>
      </w:r>
    </w:p>
    <w:p w:rsidR="009852A9" w:rsidRDefault="001B111F" w:rsidP="00A955A3">
      <w:pPr>
        <w:ind w:firstLine="567"/>
        <w:jc w:val="both"/>
      </w:pPr>
      <w:r>
        <w:rPr>
          <w:sz w:val="28"/>
          <w:szCs w:val="28"/>
        </w:rPr>
        <w:t xml:space="preserve">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w:t>
      </w:r>
      <w:r w:rsidR="006C689C">
        <w:rPr>
          <w:sz w:val="28"/>
          <w:szCs w:val="28"/>
        </w:rPr>
        <w:t>видам деятельности до 9100 млн. </w:t>
      </w:r>
      <w:r>
        <w:rPr>
          <w:sz w:val="28"/>
          <w:szCs w:val="28"/>
        </w:rPr>
        <w:t xml:space="preserve">рублей в 2017 году, что составило 119,7% к уровню 2013 года. </w:t>
      </w:r>
    </w:p>
    <w:p w:rsidR="00065CAA" w:rsidRDefault="001B111F" w:rsidP="00A955A3">
      <w:pPr>
        <w:ind w:firstLine="567"/>
        <w:jc w:val="both"/>
        <w:rPr>
          <w:sz w:val="28"/>
          <w:szCs w:val="28"/>
        </w:rPr>
      </w:pPr>
      <w:r>
        <w:rPr>
          <w:sz w:val="28"/>
          <w:szCs w:val="28"/>
        </w:rPr>
        <w:t xml:space="preserve">При этом добыча полезных ископаемых сократилась на </w:t>
      </w:r>
      <w:r w:rsidRPr="00065CAA">
        <w:rPr>
          <w:sz w:val="28"/>
          <w:szCs w:val="28"/>
        </w:rPr>
        <w:t>15 %</w:t>
      </w:r>
      <w:r w:rsidR="00065CAA" w:rsidRPr="00065CAA">
        <w:rPr>
          <w:sz w:val="28"/>
          <w:szCs w:val="28"/>
        </w:rPr>
        <w:t xml:space="preserve"> (к 2013 г.)</w:t>
      </w:r>
      <w:r w:rsidRPr="00065CAA">
        <w:rPr>
          <w:sz w:val="28"/>
          <w:szCs w:val="28"/>
        </w:rPr>
        <w:t>, данный вид деятельности в общем объеме отгруженной продукции составляет около 19 %</w:t>
      </w:r>
      <w:r w:rsidR="00065CAA" w:rsidRPr="00065CAA">
        <w:rPr>
          <w:sz w:val="28"/>
          <w:szCs w:val="28"/>
        </w:rPr>
        <w:t xml:space="preserve"> (в 2017 г.)</w:t>
      </w:r>
      <w:r w:rsidRPr="00065CAA">
        <w:rPr>
          <w:sz w:val="28"/>
          <w:szCs w:val="28"/>
        </w:rPr>
        <w:t>.</w:t>
      </w:r>
    </w:p>
    <w:p w:rsidR="009852A9" w:rsidRDefault="001B111F" w:rsidP="00A955A3">
      <w:pPr>
        <w:ind w:firstLine="567"/>
        <w:jc w:val="both"/>
        <w:rPr>
          <w:sz w:val="28"/>
          <w:szCs w:val="28"/>
        </w:rPr>
      </w:pPr>
      <w:r>
        <w:rPr>
          <w:sz w:val="28"/>
          <w:szCs w:val="28"/>
        </w:rPr>
        <w:t>Работа предприятий промышленности направлена на улучшени</w:t>
      </w:r>
      <w:r w:rsidR="0088185E">
        <w:rPr>
          <w:sz w:val="28"/>
          <w:szCs w:val="28"/>
        </w:rPr>
        <w:t>е</w:t>
      </w:r>
      <w:r>
        <w:rPr>
          <w:sz w:val="28"/>
          <w:szCs w:val="28"/>
        </w:rPr>
        <w:t xml:space="preserve"> качества производимой продукции, повышени</w:t>
      </w:r>
      <w:r w:rsidR="0088185E">
        <w:rPr>
          <w:sz w:val="28"/>
          <w:szCs w:val="28"/>
        </w:rPr>
        <w:t>е</w:t>
      </w:r>
      <w:r>
        <w:rPr>
          <w:sz w:val="28"/>
          <w:szCs w:val="28"/>
        </w:rPr>
        <w:t xml:space="preserve"> ее конкурентоспособности, техническое перевооружение производства, модернизацию, сокращение затрат и повышение эффективности производства.</w:t>
      </w:r>
    </w:p>
    <w:p w:rsidR="009852A9" w:rsidRDefault="00065CAA" w:rsidP="00A955A3">
      <w:pPr>
        <w:ind w:firstLine="567"/>
        <w:jc w:val="both"/>
        <w:rPr>
          <w:sz w:val="28"/>
          <w:szCs w:val="28"/>
        </w:rPr>
      </w:pPr>
      <w:r w:rsidRPr="00065CAA">
        <w:rPr>
          <w:sz w:val="28"/>
          <w:szCs w:val="28"/>
        </w:rPr>
        <w:t>За</w:t>
      </w:r>
      <w:r w:rsidR="001B111F" w:rsidRPr="00065CAA">
        <w:rPr>
          <w:sz w:val="28"/>
          <w:szCs w:val="28"/>
        </w:rPr>
        <w:t xml:space="preserve"> 2017 год</w:t>
      </w:r>
      <w:r w:rsidR="00FB547B" w:rsidRPr="00FB547B">
        <w:rPr>
          <w:color w:val="548DD4" w:themeColor="text2" w:themeTint="99"/>
          <w:sz w:val="28"/>
          <w:szCs w:val="28"/>
        </w:rPr>
        <w:t xml:space="preserve"> </w:t>
      </w:r>
      <w:r w:rsidR="00FB547B">
        <w:rPr>
          <w:sz w:val="28"/>
          <w:szCs w:val="28"/>
        </w:rPr>
        <w:t>произведено 2904 тыс. </w:t>
      </w:r>
      <w:r w:rsidR="001B111F">
        <w:rPr>
          <w:sz w:val="28"/>
          <w:szCs w:val="28"/>
        </w:rPr>
        <w:t>куб.</w:t>
      </w:r>
      <w:r w:rsidR="00FB547B">
        <w:rPr>
          <w:sz w:val="28"/>
          <w:szCs w:val="28"/>
        </w:rPr>
        <w:t> </w:t>
      </w:r>
      <w:r w:rsidR="001B111F">
        <w:rPr>
          <w:sz w:val="28"/>
          <w:szCs w:val="28"/>
        </w:rPr>
        <w:t>м</w:t>
      </w:r>
      <w:r w:rsidR="00FB547B">
        <w:rPr>
          <w:sz w:val="28"/>
          <w:szCs w:val="28"/>
        </w:rPr>
        <w:t xml:space="preserve"> щебня, 228,2 тыс. </w:t>
      </w:r>
      <w:r w:rsidR="001B111F">
        <w:rPr>
          <w:sz w:val="28"/>
          <w:szCs w:val="28"/>
        </w:rPr>
        <w:t>куб.</w:t>
      </w:r>
      <w:r w:rsidR="00FB547B">
        <w:rPr>
          <w:sz w:val="28"/>
          <w:szCs w:val="28"/>
        </w:rPr>
        <w:t> </w:t>
      </w:r>
      <w:r w:rsidR="001B111F">
        <w:rPr>
          <w:sz w:val="28"/>
          <w:szCs w:val="28"/>
        </w:rPr>
        <w:t>м железобетонных конструкций, 1986</w:t>
      </w:r>
      <w:r w:rsidR="00FB547B">
        <w:rPr>
          <w:sz w:val="28"/>
          <w:szCs w:val="28"/>
        </w:rPr>
        <w:t> </w:t>
      </w:r>
      <w:r w:rsidR="001B111F">
        <w:rPr>
          <w:sz w:val="28"/>
          <w:szCs w:val="28"/>
        </w:rPr>
        <w:t>тонн хлеба и хлебобулочных изделий,</w:t>
      </w:r>
      <w:r w:rsidR="00FB547B">
        <w:rPr>
          <w:sz w:val="28"/>
          <w:szCs w:val="28"/>
        </w:rPr>
        <w:t xml:space="preserve"> </w:t>
      </w:r>
      <w:r w:rsidR="001B111F">
        <w:rPr>
          <w:sz w:val="28"/>
          <w:szCs w:val="28"/>
        </w:rPr>
        <w:t xml:space="preserve">46,5 тонн кондитерских изделий, </w:t>
      </w:r>
      <w:r w:rsidR="00FB547B">
        <w:rPr>
          <w:sz w:val="28"/>
          <w:szCs w:val="28"/>
        </w:rPr>
        <w:t xml:space="preserve">13204 тонн </w:t>
      </w:r>
      <w:r w:rsidR="001B111F">
        <w:rPr>
          <w:sz w:val="28"/>
          <w:szCs w:val="28"/>
        </w:rPr>
        <w:t>молочных продуктов.</w:t>
      </w:r>
    </w:p>
    <w:p w:rsidR="009852A9" w:rsidRDefault="001B111F" w:rsidP="00A955A3">
      <w:pPr>
        <w:ind w:firstLine="567"/>
        <w:jc w:val="both"/>
        <w:rPr>
          <w:sz w:val="28"/>
          <w:szCs w:val="28"/>
        </w:rPr>
      </w:pPr>
      <w:r>
        <w:rPr>
          <w:sz w:val="28"/>
          <w:szCs w:val="28"/>
        </w:rPr>
        <w:t>На долю пищевой и перерабатыва</w:t>
      </w:r>
      <w:r w:rsidR="00FB547B">
        <w:rPr>
          <w:sz w:val="28"/>
          <w:szCs w:val="28"/>
        </w:rPr>
        <w:t xml:space="preserve">ющей промышленности приходится </w:t>
      </w:r>
      <w:r>
        <w:rPr>
          <w:sz w:val="28"/>
          <w:szCs w:val="28"/>
        </w:rPr>
        <w:t xml:space="preserve">1,2% общего объема отгруженной продукции собственного производства, выполненных работ и услуг. </w:t>
      </w:r>
    </w:p>
    <w:p w:rsidR="009852A9" w:rsidRDefault="001B111F" w:rsidP="00A955A3">
      <w:pPr>
        <w:tabs>
          <w:tab w:val="left" w:pos="567"/>
        </w:tabs>
        <w:jc w:val="both"/>
        <w:rPr>
          <w:sz w:val="28"/>
          <w:szCs w:val="28"/>
        </w:rPr>
      </w:pPr>
      <w:r>
        <w:rPr>
          <w:sz w:val="28"/>
          <w:szCs w:val="28"/>
        </w:rPr>
        <w:lastRenderedPageBreak/>
        <w:tab/>
        <w:t xml:space="preserve">Вторым направлением развития экономической и налоговой базы </w:t>
      </w:r>
      <w:r w:rsidR="00275140">
        <w:rPr>
          <w:sz w:val="28"/>
          <w:szCs w:val="28"/>
        </w:rPr>
        <w:t xml:space="preserve">Тогучинского </w:t>
      </w:r>
      <w:r>
        <w:rPr>
          <w:sz w:val="28"/>
          <w:szCs w:val="28"/>
        </w:rPr>
        <w:t>района стало сельское хозяйство.</w:t>
      </w:r>
    </w:p>
    <w:p w:rsidR="009852A9" w:rsidRDefault="001B111F" w:rsidP="00A955A3">
      <w:pPr>
        <w:ind w:firstLine="567"/>
        <w:jc w:val="both"/>
      </w:pPr>
      <w:r>
        <w:rPr>
          <w:iCs/>
          <w:sz w:val="28"/>
          <w:szCs w:val="28"/>
        </w:rPr>
        <w:t>Объём сельскохозяйственного производства в Тогучинском районе увеличился на 5,6% от уровня</w:t>
      </w:r>
      <w:r w:rsidR="00FB547B">
        <w:rPr>
          <w:iCs/>
          <w:sz w:val="28"/>
          <w:szCs w:val="28"/>
        </w:rPr>
        <w:t xml:space="preserve"> 2013 года и составил 3350 млн. </w:t>
      </w:r>
      <w:r>
        <w:rPr>
          <w:iCs/>
          <w:sz w:val="28"/>
          <w:szCs w:val="28"/>
        </w:rPr>
        <w:t>руб.</w:t>
      </w:r>
      <w:r w:rsidR="005E09F3">
        <w:rPr>
          <w:iCs/>
          <w:sz w:val="28"/>
          <w:szCs w:val="28"/>
        </w:rPr>
        <w:t xml:space="preserve"> в 2017 году.</w:t>
      </w:r>
      <w:r>
        <w:rPr>
          <w:iCs/>
          <w:color w:val="0000FF"/>
          <w:sz w:val="28"/>
          <w:szCs w:val="28"/>
        </w:rPr>
        <w:t xml:space="preserve"> </w:t>
      </w:r>
      <w:r>
        <w:rPr>
          <w:iCs/>
          <w:sz w:val="28"/>
          <w:szCs w:val="28"/>
        </w:rPr>
        <w:t>Наибольший удельный вес в объёме сельскохозяй</w:t>
      </w:r>
      <w:r w:rsidR="0088185E">
        <w:rPr>
          <w:iCs/>
          <w:sz w:val="28"/>
          <w:szCs w:val="28"/>
        </w:rPr>
        <w:t>ственной продукции на протяжение</w:t>
      </w:r>
      <w:r>
        <w:rPr>
          <w:iCs/>
          <w:sz w:val="28"/>
          <w:szCs w:val="28"/>
        </w:rPr>
        <w:t xml:space="preserve"> последних лет занимают сельско</w:t>
      </w:r>
      <w:r w:rsidR="00435060">
        <w:rPr>
          <w:iCs/>
          <w:sz w:val="28"/>
          <w:szCs w:val="28"/>
        </w:rPr>
        <w:t>хозяйственные организации и КФХ (</w:t>
      </w:r>
      <w:r>
        <w:rPr>
          <w:iCs/>
          <w:sz w:val="28"/>
          <w:szCs w:val="28"/>
        </w:rPr>
        <w:t>62%</w:t>
      </w:r>
      <w:r w:rsidR="00435060">
        <w:rPr>
          <w:iCs/>
          <w:sz w:val="28"/>
          <w:szCs w:val="28"/>
        </w:rPr>
        <w:t>)</w:t>
      </w:r>
      <w:r>
        <w:rPr>
          <w:iCs/>
          <w:sz w:val="28"/>
          <w:szCs w:val="28"/>
        </w:rPr>
        <w:t xml:space="preserve">. Ежегодно </w:t>
      </w:r>
      <w:r w:rsidR="0088185E">
        <w:rPr>
          <w:iCs/>
          <w:sz w:val="28"/>
          <w:szCs w:val="28"/>
        </w:rPr>
        <w:t xml:space="preserve">за последние пять лет </w:t>
      </w:r>
      <w:r>
        <w:rPr>
          <w:iCs/>
          <w:sz w:val="28"/>
          <w:szCs w:val="28"/>
        </w:rPr>
        <w:t>около 80% сельхозпредприятий Тогучинского района за</w:t>
      </w:r>
      <w:r w:rsidR="00435060">
        <w:rPr>
          <w:iCs/>
          <w:sz w:val="28"/>
          <w:szCs w:val="28"/>
        </w:rPr>
        <w:t>вершают</w:t>
      </w:r>
      <w:r>
        <w:rPr>
          <w:iCs/>
          <w:sz w:val="28"/>
          <w:szCs w:val="28"/>
        </w:rPr>
        <w:t xml:space="preserve"> год с прибылью. </w:t>
      </w:r>
    </w:p>
    <w:p w:rsidR="009852A9" w:rsidRDefault="001B111F" w:rsidP="00A955A3">
      <w:pPr>
        <w:ind w:firstLine="567"/>
        <w:jc w:val="both"/>
      </w:pPr>
      <w:r>
        <w:rPr>
          <w:iCs/>
          <w:sz w:val="28"/>
          <w:szCs w:val="28"/>
        </w:rPr>
        <w:t xml:space="preserve">Показатели животноводства и растениеводства также демонстрируют рост </w:t>
      </w:r>
      <w:r w:rsidR="007B6997">
        <w:rPr>
          <w:iCs/>
          <w:sz w:val="28"/>
          <w:szCs w:val="28"/>
        </w:rPr>
        <w:t xml:space="preserve">2017 года </w:t>
      </w:r>
      <w:r>
        <w:rPr>
          <w:iCs/>
          <w:sz w:val="28"/>
          <w:szCs w:val="28"/>
        </w:rPr>
        <w:t xml:space="preserve">к уровню 2013 года (102% и 109,5% соответственно). По приросту валового производства молока на 1789 тонн в 2017 году район занимает седьмое место среди всех районов Новосибирской области, а также пятое место по приросту продуктивности на фуражную корову </w:t>
      </w:r>
      <w:r w:rsidR="0088185E">
        <w:rPr>
          <w:iCs/>
          <w:sz w:val="28"/>
          <w:szCs w:val="28"/>
        </w:rPr>
        <w:t>(</w:t>
      </w:r>
      <w:r>
        <w:rPr>
          <w:iCs/>
          <w:sz w:val="28"/>
          <w:szCs w:val="28"/>
        </w:rPr>
        <w:t>336 кг.</w:t>
      </w:r>
      <w:r w:rsidR="0088185E">
        <w:rPr>
          <w:iCs/>
          <w:sz w:val="28"/>
          <w:szCs w:val="28"/>
        </w:rPr>
        <w:t xml:space="preserve"> молока).</w:t>
      </w:r>
      <w:r>
        <w:rPr>
          <w:iCs/>
          <w:sz w:val="28"/>
          <w:szCs w:val="28"/>
        </w:rPr>
        <w:t xml:space="preserve"> Производство молока в 2017 году сос</w:t>
      </w:r>
      <w:r w:rsidR="007B6997">
        <w:rPr>
          <w:iCs/>
          <w:sz w:val="28"/>
          <w:szCs w:val="28"/>
        </w:rPr>
        <w:t>тавило 31732 тонны, что на 14,6</w:t>
      </w:r>
      <w:r>
        <w:rPr>
          <w:iCs/>
          <w:sz w:val="28"/>
          <w:szCs w:val="28"/>
        </w:rPr>
        <w:t>% выше уровня 2013 года. Негативной тенденцией с 2016 года стало снижение поголовья дойного стада в связи с банкротством сельскохозяйственного предприятия ООО «Никольское» и выбраковкой лейкозных животных.</w:t>
      </w:r>
    </w:p>
    <w:p w:rsidR="007B6997" w:rsidRDefault="001B111F" w:rsidP="00A955A3">
      <w:pPr>
        <w:ind w:firstLine="567"/>
        <w:jc w:val="both"/>
        <w:rPr>
          <w:iCs/>
          <w:sz w:val="28"/>
          <w:szCs w:val="28"/>
        </w:rPr>
      </w:pPr>
      <w:r>
        <w:rPr>
          <w:iCs/>
          <w:sz w:val="28"/>
          <w:szCs w:val="28"/>
        </w:rPr>
        <w:t>В структуре производства мяса основную часть составляет мясо КРС –</w:t>
      </w:r>
      <w:r w:rsidR="007B6997">
        <w:rPr>
          <w:iCs/>
          <w:sz w:val="28"/>
          <w:szCs w:val="28"/>
        </w:rPr>
        <w:t xml:space="preserve"> 96</w:t>
      </w:r>
      <w:r>
        <w:rPr>
          <w:iCs/>
          <w:sz w:val="28"/>
          <w:szCs w:val="28"/>
        </w:rPr>
        <w:t>%. Свинина занимает в общем объеме производства мяса 4</w:t>
      </w:r>
      <w:r w:rsidR="007B6997">
        <w:rPr>
          <w:iCs/>
          <w:sz w:val="28"/>
          <w:szCs w:val="28"/>
        </w:rPr>
        <w:t>%.</w:t>
      </w:r>
    </w:p>
    <w:p w:rsidR="009852A9" w:rsidRDefault="001B111F" w:rsidP="00A955A3">
      <w:pPr>
        <w:ind w:firstLine="567"/>
        <w:jc w:val="both"/>
      </w:pPr>
      <w:r>
        <w:rPr>
          <w:iCs/>
          <w:sz w:val="28"/>
          <w:szCs w:val="28"/>
        </w:rPr>
        <w:t xml:space="preserve">Основными производителями зерна и технических культур являются сельскохозяйственные организации. </w:t>
      </w:r>
    </w:p>
    <w:p w:rsidR="009852A9" w:rsidRDefault="001B111F" w:rsidP="00A955A3">
      <w:pPr>
        <w:ind w:firstLine="567"/>
        <w:jc w:val="both"/>
      </w:pPr>
      <w:r>
        <w:rPr>
          <w:sz w:val="28"/>
          <w:szCs w:val="28"/>
        </w:rPr>
        <w:t>Производство зерна в 2017 году выше уровня 2013 года на 9,5% в связи с увеличением урожайности зерновых и зернобобовых культур до 18,5 ц/га.</w:t>
      </w:r>
    </w:p>
    <w:p w:rsidR="009852A9" w:rsidRDefault="001B111F">
      <w:pPr>
        <w:jc w:val="both"/>
        <w:rPr>
          <w:sz w:val="28"/>
          <w:szCs w:val="28"/>
        </w:rPr>
      </w:pPr>
      <w:r>
        <w:rPr>
          <w:sz w:val="28"/>
          <w:szCs w:val="28"/>
        </w:rPr>
        <w:t>Валовое производство зерна в 2017 году 174,1 тыс. тонн.</w:t>
      </w:r>
    </w:p>
    <w:p w:rsidR="009852A9" w:rsidRDefault="001B111F" w:rsidP="00A955A3">
      <w:pPr>
        <w:ind w:firstLine="567"/>
        <w:jc w:val="both"/>
      </w:pPr>
      <w:r>
        <w:rPr>
          <w:iCs/>
          <w:color w:val="000000"/>
          <w:sz w:val="28"/>
          <w:szCs w:val="28"/>
        </w:rPr>
        <w:t>Негативной тенденцией, проявившейся в последние годы, стало снижени</w:t>
      </w:r>
      <w:r w:rsidR="00BE13B9">
        <w:rPr>
          <w:iCs/>
          <w:color w:val="000000"/>
          <w:sz w:val="28"/>
          <w:szCs w:val="28"/>
        </w:rPr>
        <w:t>е общей земельной площади на 6%</w:t>
      </w:r>
      <w:r>
        <w:rPr>
          <w:iCs/>
          <w:color w:val="000000"/>
          <w:sz w:val="28"/>
          <w:szCs w:val="28"/>
        </w:rPr>
        <w:t>, в т.ч. площадей сельскохозяйственных угодий на 3</w:t>
      </w:r>
      <w:r w:rsidR="00BE13B9">
        <w:rPr>
          <w:iCs/>
          <w:color w:val="000000"/>
          <w:sz w:val="28"/>
          <w:szCs w:val="28"/>
        </w:rPr>
        <w:t>%, а так</w:t>
      </w:r>
      <w:r>
        <w:rPr>
          <w:iCs/>
          <w:color w:val="000000"/>
          <w:sz w:val="28"/>
          <w:szCs w:val="28"/>
        </w:rPr>
        <w:t>же пашни на 2% от уровня 2013 года.</w:t>
      </w:r>
    </w:p>
    <w:p w:rsidR="00BE13B9" w:rsidRDefault="001B111F" w:rsidP="00A955A3">
      <w:pPr>
        <w:ind w:firstLine="567"/>
        <w:jc w:val="both"/>
        <w:rPr>
          <w:sz w:val="28"/>
          <w:szCs w:val="28"/>
        </w:rPr>
      </w:pPr>
      <w:r>
        <w:rPr>
          <w:sz w:val="28"/>
          <w:szCs w:val="28"/>
        </w:rPr>
        <w:t xml:space="preserve">Общий объём средств государственной поддержки из всех уровней бюджета в 2017 году составил 104,1 млн. руб., тогда как в 2013 году величина средств государственной поддержки </w:t>
      </w:r>
      <w:r w:rsidR="00BE13B9">
        <w:rPr>
          <w:sz w:val="28"/>
          <w:szCs w:val="28"/>
        </w:rPr>
        <w:t xml:space="preserve">снизилась на 33% и </w:t>
      </w:r>
      <w:r>
        <w:rPr>
          <w:sz w:val="28"/>
          <w:szCs w:val="28"/>
        </w:rPr>
        <w:t>составляла 155,5 млн. руб.</w:t>
      </w:r>
    </w:p>
    <w:p w:rsidR="009852A9" w:rsidRDefault="001B111F" w:rsidP="00A955A3">
      <w:pPr>
        <w:ind w:firstLine="567"/>
        <w:jc w:val="both"/>
        <w:rPr>
          <w:sz w:val="28"/>
          <w:szCs w:val="28"/>
        </w:rPr>
      </w:pPr>
      <w:r>
        <w:rPr>
          <w:sz w:val="28"/>
          <w:szCs w:val="28"/>
        </w:rPr>
        <w:t xml:space="preserve">Для обеспечения экономического развития </w:t>
      </w:r>
      <w:r w:rsidR="00275140">
        <w:rPr>
          <w:sz w:val="28"/>
          <w:szCs w:val="28"/>
        </w:rPr>
        <w:t xml:space="preserve">Тогучинского </w:t>
      </w:r>
      <w:r>
        <w:rPr>
          <w:sz w:val="28"/>
          <w:szCs w:val="28"/>
        </w:rPr>
        <w:t>района и привлечения инвестиций будет разработана модель развития пищевой и перерабатывающей промышленности района, которая включит процесс производства сельскохозяйственной продукции, закупки сырья, его хранения, переработки и реализации готовой продукции по экономически обоснованным и конкурентным ценам.</w:t>
      </w:r>
    </w:p>
    <w:p w:rsidR="009852A9" w:rsidRDefault="001B111F" w:rsidP="00A955A3">
      <w:pPr>
        <w:ind w:firstLine="567"/>
        <w:jc w:val="both"/>
      </w:pPr>
      <w:r>
        <w:rPr>
          <w:bCs/>
          <w:iCs/>
          <w:color w:val="000000"/>
          <w:sz w:val="28"/>
          <w:szCs w:val="28"/>
        </w:rPr>
        <w:t>Р</w:t>
      </w:r>
      <w:r>
        <w:rPr>
          <w:bCs/>
          <w:iCs/>
          <w:color w:val="000000"/>
          <w:sz w:val="28"/>
          <w:szCs w:val="28"/>
          <w:lang w:eastAsia="ar-SA"/>
        </w:rPr>
        <w:t xml:space="preserve">еализация программ развития сельского хозяйства направлена на оказание всех видов материальной государственной поддержки сельхозтоваропроизводителям </w:t>
      </w:r>
      <w:r w:rsidR="00275140">
        <w:rPr>
          <w:sz w:val="28"/>
          <w:szCs w:val="28"/>
        </w:rPr>
        <w:t>Тогучинского</w:t>
      </w:r>
      <w:r w:rsidR="00275140">
        <w:rPr>
          <w:bCs/>
          <w:iCs/>
          <w:color w:val="000000"/>
          <w:sz w:val="28"/>
          <w:szCs w:val="28"/>
          <w:lang w:eastAsia="ar-SA"/>
        </w:rPr>
        <w:t xml:space="preserve"> </w:t>
      </w:r>
      <w:r>
        <w:rPr>
          <w:bCs/>
          <w:iCs/>
          <w:color w:val="000000"/>
          <w:sz w:val="28"/>
          <w:szCs w:val="28"/>
          <w:lang w:eastAsia="ar-SA"/>
        </w:rPr>
        <w:t>района для производства сельскохозяйственной продукции и её переработки, в т.ч. и личных подсобных хозяйств. Так с 2013 года оказано государственной поддержки из бюджетов всех уровней на сумму 757,2 млн.</w:t>
      </w:r>
      <w:r w:rsidR="00BE13B9">
        <w:rPr>
          <w:bCs/>
          <w:iCs/>
          <w:color w:val="000000"/>
          <w:sz w:val="28"/>
          <w:szCs w:val="28"/>
          <w:lang w:eastAsia="ar-SA"/>
        </w:rPr>
        <w:t xml:space="preserve"> </w:t>
      </w:r>
      <w:r>
        <w:rPr>
          <w:bCs/>
          <w:iCs/>
          <w:color w:val="000000"/>
          <w:sz w:val="28"/>
          <w:szCs w:val="28"/>
          <w:lang w:eastAsia="ar-SA"/>
        </w:rPr>
        <w:t>руб.</w:t>
      </w:r>
    </w:p>
    <w:p w:rsidR="009852A9" w:rsidRDefault="001B111F" w:rsidP="00A955A3">
      <w:pPr>
        <w:ind w:firstLine="567"/>
        <w:jc w:val="both"/>
        <w:rPr>
          <w:color w:val="000000"/>
        </w:rPr>
      </w:pPr>
      <w:r>
        <w:rPr>
          <w:iCs/>
          <w:color w:val="000000"/>
          <w:sz w:val="28"/>
          <w:szCs w:val="28"/>
        </w:rPr>
        <w:t xml:space="preserve">В рамках реализации государственной программы </w:t>
      </w:r>
      <w:r>
        <w:rPr>
          <w:color w:val="000000"/>
          <w:sz w:val="28"/>
          <w:szCs w:val="28"/>
        </w:rPr>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сельхозтоваропроизводителями Тогучинск</w:t>
      </w:r>
      <w:r w:rsidR="00BE13B9">
        <w:rPr>
          <w:color w:val="000000"/>
          <w:sz w:val="28"/>
          <w:szCs w:val="28"/>
        </w:rPr>
        <w:t xml:space="preserve">ого района выиграно 15 грантов </w:t>
      </w:r>
      <w:r>
        <w:rPr>
          <w:color w:val="000000"/>
          <w:sz w:val="28"/>
          <w:szCs w:val="28"/>
        </w:rPr>
        <w:t>на общую сумму 46,7 млн. руб</w:t>
      </w:r>
      <w:r w:rsidR="00065CAA">
        <w:rPr>
          <w:color w:val="000000"/>
          <w:sz w:val="28"/>
          <w:szCs w:val="28"/>
        </w:rPr>
        <w:t>.</w:t>
      </w:r>
      <w:r>
        <w:rPr>
          <w:color w:val="000000"/>
          <w:sz w:val="28"/>
          <w:szCs w:val="28"/>
        </w:rPr>
        <w:t xml:space="preserve">, в том числе в 2017 году 1 грант на создание и </w:t>
      </w:r>
      <w:r>
        <w:rPr>
          <w:color w:val="000000"/>
          <w:sz w:val="28"/>
          <w:szCs w:val="28"/>
        </w:rPr>
        <w:lastRenderedPageBreak/>
        <w:t>развитие семейной животноводческой фермы мясного направления в размере</w:t>
      </w:r>
      <w:r w:rsidR="00BE13B9">
        <w:rPr>
          <w:color w:val="000000"/>
          <w:sz w:val="28"/>
          <w:szCs w:val="28"/>
        </w:rPr>
        <w:t xml:space="preserve"> </w:t>
      </w:r>
      <w:r>
        <w:rPr>
          <w:color w:val="000000"/>
          <w:sz w:val="28"/>
          <w:szCs w:val="28"/>
        </w:rPr>
        <w:t>5,6</w:t>
      </w:r>
      <w:r w:rsidR="00BE13B9">
        <w:rPr>
          <w:color w:val="000000"/>
          <w:sz w:val="28"/>
          <w:szCs w:val="28"/>
        </w:rPr>
        <w:t> </w:t>
      </w:r>
      <w:r>
        <w:rPr>
          <w:color w:val="000000"/>
          <w:sz w:val="28"/>
          <w:szCs w:val="28"/>
        </w:rPr>
        <w:t xml:space="preserve">млн. рублей. </w:t>
      </w:r>
    </w:p>
    <w:p w:rsidR="009852A9" w:rsidRDefault="001B111F" w:rsidP="0088185E">
      <w:pPr>
        <w:ind w:firstLine="567"/>
        <w:jc w:val="both"/>
        <w:rPr>
          <w:color w:val="000000"/>
          <w:sz w:val="28"/>
          <w:szCs w:val="28"/>
        </w:rPr>
      </w:pPr>
      <w:r>
        <w:rPr>
          <w:color w:val="000000"/>
          <w:sz w:val="28"/>
          <w:szCs w:val="28"/>
        </w:rPr>
        <w:t xml:space="preserve">В рамках федеральной программы «Устойчивое развитие сельских территорий на 2014-2017 годы и на период до 2020 года» на территории </w:t>
      </w:r>
      <w:r w:rsidR="00275140">
        <w:rPr>
          <w:sz w:val="28"/>
          <w:szCs w:val="28"/>
        </w:rPr>
        <w:t>Тогучинского</w:t>
      </w:r>
      <w:r w:rsidR="00275140">
        <w:rPr>
          <w:color w:val="000000"/>
          <w:sz w:val="28"/>
          <w:szCs w:val="28"/>
        </w:rPr>
        <w:t xml:space="preserve"> </w:t>
      </w:r>
      <w:r>
        <w:rPr>
          <w:color w:val="000000"/>
          <w:sz w:val="28"/>
          <w:szCs w:val="28"/>
        </w:rPr>
        <w:t>района ведется строительство 5 домов, общей площадью 528,8</w:t>
      </w:r>
      <w:r w:rsidR="00BE13B9">
        <w:rPr>
          <w:color w:val="000000"/>
          <w:sz w:val="28"/>
          <w:szCs w:val="28"/>
        </w:rPr>
        <w:t> </w:t>
      </w:r>
      <w:r>
        <w:rPr>
          <w:color w:val="000000"/>
          <w:sz w:val="28"/>
          <w:szCs w:val="28"/>
        </w:rPr>
        <w:t>кв.</w:t>
      </w:r>
      <w:r w:rsidR="00BE13B9">
        <w:rPr>
          <w:color w:val="000000"/>
          <w:sz w:val="28"/>
          <w:szCs w:val="28"/>
        </w:rPr>
        <w:t> </w:t>
      </w:r>
      <w:r>
        <w:rPr>
          <w:color w:val="000000"/>
          <w:sz w:val="28"/>
          <w:szCs w:val="28"/>
        </w:rPr>
        <w:t xml:space="preserve">м. </w:t>
      </w:r>
    </w:p>
    <w:p w:rsidR="009852A9" w:rsidRDefault="001B111F" w:rsidP="0088185E">
      <w:pPr>
        <w:ind w:firstLine="567"/>
        <w:jc w:val="both"/>
        <w:rPr>
          <w:color w:val="000000"/>
        </w:rPr>
      </w:pPr>
      <w:r>
        <w:rPr>
          <w:color w:val="000000"/>
          <w:sz w:val="28"/>
          <w:szCs w:val="28"/>
        </w:rPr>
        <w:t>Из бюджетов всех уровней на улучшение жилищный условий граждан, проживающих в сельской местности, в том числе молодых семей и молодых специалистов в 2017 году направлено 7 млн. руб.</w:t>
      </w:r>
    </w:p>
    <w:p w:rsidR="009852A9" w:rsidRDefault="001B111F" w:rsidP="007E53BD">
      <w:pPr>
        <w:ind w:firstLine="567"/>
        <w:jc w:val="both"/>
      </w:pPr>
      <w:r>
        <w:rPr>
          <w:iCs/>
          <w:color w:val="000000"/>
          <w:sz w:val="28"/>
          <w:szCs w:val="28"/>
        </w:rPr>
        <w:t>В то же время статистические показатели демонстрируют более сдержанную оценку развития личных подсобных хозяйств в районе. Так</w:t>
      </w:r>
      <w:r w:rsidR="007E53BD">
        <w:rPr>
          <w:iCs/>
          <w:color w:val="000000"/>
          <w:sz w:val="28"/>
          <w:szCs w:val="28"/>
        </w:rPr>
        <w:t>,</w:t>
      </w:r>
      <w:r>
        <w:rPr>
          <w:iCs/>
          <w:color w:val="000000"/>
          <w:sz w:val="28"/>
          <w:szCs w:val="28"/>
        </w:rPr>
        <w:t xml:space="preserve"> объем сельскохозяйственной продукции личных подсобных хозяйств в 2017 году снизился к 2013 году н</w:t>
      </w:r>
      <w:r w:rsidR="00BE13B9">
        <w:rPr>
          <w:iCs/>
          <w:color w:val="000000"/>
          <w:sz w:val="28"/>
          <w:szCs w:val="28"/>
        </w:rPr>
        <w:t>а 12</w:t>
      </w:r>
      <w:r>
        <w:rPr>
          <w:iCs/>
          <w:color w:val="000000"/>
          <w:sz w:val="28"/>
          <w:szCs w:val="28"/>
        </w:rPr>
        <w:t xml:space="preserve">%. Такая ситуация связана с сокращением поголовья сельскохозяйственных животных у населения </w:t>
      </w:r>
      <w:r w:rsidR="00275140">
        <w:rPr>
          <w:sz w:val="28"/>
          <w:szCs w:val="28"/>
        </w:rPr>
        <w:t>Тогучинского</w:t>
      </w:r>
      <w:r w:rsidR="00275140">
        <w:rPr>
          <w:iCs/>
          <w:color w:val="000000"/>
          <w:sz w:val="28"/>
          <w:szCs w:val="28"/>
        </w:rPr>
        <w:t xml:space="preserve"> </w:t>
      </w:r>
      <w:r>
        <w:rPr>
          <w:iCs/>
          <w:color w:val="000000"/>
          <w:sz w:val="28"/>
          <w:szCs w:val="28"/>
        </w:rPr>
        <w:t>района, что вызвано нежеланием молодого поколения заниматься ведением личного подсобного хозяйства.</w:t>
      </w:r>
    </w:p>
    <w:p w:rsidR="009852A9" w:rsidRDefault="001B111F">
      <w:pPr>
        <w:ind w:firstLine="567"/>
        <w:jc w:val="both"/>
      </w:pPr>
      <w:r>
        <w:rPr>
          <w:iCs/>
          <w:color w:val="000000"/>
          <w:sz w:val="28"/>
          <w:szCs w:val="28"/>
        </w:rPr>
        <w:t xml:space="preserve">С целью </w:t>
      </w:r>
      <w:r>
        <w:rPr>
          <w:color w:val="000000"/>
          <w:sz w:val="28"/>
          <w:szCs w:val="28"/>
        </w:rPr>
        <w:t xml:space="preserve">оказания поддержки малому </w:t>
      </w:r>
      <w:r w:rsidR="007E53BD">
        <w:rPr>
          <w:color w:val="000000"/>
          <w:sz w:val="28"/>
          <w:szCs w:val="28"/>
        </w:rPr>
        <w:t xml:space="preserve">и среднему </w:t>
      </w:r>
      <w:r>
        <w:rPr>
          <w:color w:val="000000"/>
          <w:sz w:val="28"/>
          <w:szCs w:val="28"/>
        </w:rPr>
        <w:t xml:space="preserve">бизнесу (коммерческим организациям и индивидуальным предпринимателям) </w:t>
      </w:r>
      <w:r w:rsidR="00345D0B">
        <w:rPr>
          <w:color w:val="000000"/>
          <w:sz w:val="28"/>
          <w:szCs w:val="28"/>
        </w:rPr>
        <w:t>Фонд</w:t>
      </w:r>
      <w:r w:rsidR="00BE13B9">
        <w:rPr>
          <w:color w:val="000000"/>
          <w:sz w:val="28"/>
          <w:szCs w:val="28"/>
        </w:rPr>
        <w:t xml:space="preserve"> микрофинансирования Н</w:t>
      </w:r>
      <w:r w:rsidR="007E53BD">
        <w:rPr>
          <w:color w:val="000000"/>
          <w:sz w:val="28"/>
          <w:szCs w:val="28"/>
        </w:rPr>
        <w:t>овосибирской области</w:t>
      </w:r>
      <w:r w:rsidR="00BE13B9">
        <w:rPr>
          <w:color w:val="000000"/>
          <w:sz w:val="28"/>
          <w:szCs w:val="28"/>
        </w:rPr>
        <w:t xml:space="preserve"> </w:t>
      </w:r>
      <w:r w:rsidR="00345D0B">
        <w:rPr>
          <w:color w:val="000000"/>
          <w:sz w:val="28"/>
          <w:szCs w:val="28"/>
        </w:rPr>
        <w:t xml:space="preserve">предоставляет </w:t>
      </w:r>
      <w:r>
        <w:rPr>
          <w:color w:val="000000"/>
          <w:sz w:val="28"/>
          <w:szCs w:val="28"/>
        </w:rPr>
        <w:t>льготно</w:t>
      </w:r>
      <w:r w:rsidR="00345D0B">
        <w:rPr>
          <w:color w:val="000000"/>
          <w:sz w:val="28"/>
          <w:szCs w:val="28"/>
        </w:rPr>
        <w:t>е</w:t>
      </w:r>
      <w:r>
        <w:rPr>
          <w:color w:val="000000"/>
          <w:sz w:val="28"/>
          <w:szCs w:val="28"/>
        </w:rPr>
        <w:t xml:space="preserve"> кредитовани</w:t>
      </w:r>
      <w:r w:rsidR="00345D0B">
        <w:rPr>
          <w:color w:val="000000"/>
          <w:sz w:val="28"/>
          <w:szCs w:val="28"/>
        </w:rPr>
        <w:t xml:space="preserve">е </w:t>
      </w:r>
      <w:r>
        <w:rPr>
          <w:color w:val="000000"/>
          <w:sz w:val="28"/>
          <w:szCs w:val="28"/>
        </w:rPr>
        <w:t>сельхозтоваропроизводител</w:t>
      </w:r>
      <w:r w:rsidR="00576EF8">
        <w:rPr>
          <w:color w:val="000000"/>
          <w:sz w:val="28"/>
          <w:szCs w:val="28"/>
        </w:rPr>
        <w:t>ям</w:t>
      </w:r>
      <w:r>
        <w:rPr>
          <w:color w:val="000000"/>
          <w:sz w:val="28"/>
          <w:szCs w:val="28"/>
        </w:rPr>
        <w:t>.</w:t>
      </w:r>
    </w:p>
    <w:p w:rsidR="009852A9" w:rsidRDefault="001B111F">
      <w:pPr>
        <w:tabs>
          <w:tab w:val="left" w:pos="1134"/>
        </w:tabs>
        <w:ind w:firstLine="567"/>
        <w:jc w:val="both"/>
        <w:rPr>
          <w:color w:val="000000"/>
          <w:sz w:val="28"/>
          <w:szCs w:val="28"/>
          <w:lang w:eastAsia="ar-SA"/>
        </w:rPr>
      </w:pPr>
      <w:r>
        <w:rPr>
          <w:iCs/>
          <w:color w:val="000000"/>
          <w:sz w:val="28"/>
          <w:szCs w:val="28"/>
          <w:lang w:eastAsia="ar-SA"/>
        </w:rPr>
        <w:t>Одной из форм поддержки крестьянских (фермерских) и личных подсобных хозяйств являются</w:t>
      </w:r>
      <w:r w:rsidR="00C00AB8">
        <w:rPr>
          <w:iCs/>
          <w:color w:val="000000"/>
          <w:sz w:val="28"/>
          <w:szCs w:val="28"/>
          <w:lang w:eastAsia="ar-SA"/>
        </w:rPr>
        <w:t xml:space="preserve"> </w:t>
      </w:r>
      <w:r>
        <w:rPr>
          <w:iCs/>
          <w:color w:val="000000"/>
          <w:sz w:val="28"/>
          <w:szCs w:val="28"/>
          <w:lang w:eastAsia="ar-SA"/>
        </w:rPr>
        <w:t>ярмарки</w:t>
      </w:r>
      <w:r w:rsidR="00D64936">
        <w:rPr>
          <w:iCs/>
          <w:color w:val="000000"/>
          <w:sz w:val="28"/>
          <w:szCs w:val="28"/>
          <w:lang w:eastAsia="ar-SA"/>
        </w:rPr>
        <w:t>,</w:t>
      </w:r>
      <w:r w:rsidR="00576EF8">
        <w:rPr>
          <w:iCs/>
          <w:color w:val="000000"/>
          <w:sz w:val="28"/>
          <w:szCs w:val="28"/>
          <w:lang w:eastAsia="ar-SA"/>
        </w:rPr>
        <w:t xml:space="preserve"> </w:t>
      </w:r>
      <w:r>
        <w:rPr>
          <w:iCs/>
          <w:color w:val="000000"/>
          <w:sz w:val="28"/>
          <w:szCs w:val="28"/>
          <w:lang w:eastAsia="ar-SA"/>
        </w:rPr>
        <w:t>проводимы</w:t>
      </w:r>
      <w:r w:rsidR="00576EF8">
        <w:rPr>
          <w:iCs/>
          <w:color w:val="000000"/>
          <w:sz w:val="28"/>
          <w:szCs w:val="28"/>
          <w:lang w:eastAsia="ar-SA"/>
        </w:rPr>
        <w:t>е</w:t>
      </w:r>
      <w:r>
        <w:rPr>
          <w:iCs/>
          <w:color w:val="000000"/>
          <w:sz w:val="28"/>
          <w:szCs w:val="28"/>
          <w:lang w:eastAsia="ar-SA"/>
        </w:rPr>
        <w:t xml:space="preserve"> на территории </w:t>
      </w:r>
      <w:r w:rsidR="00275140">
        <w:rPr>
          <w:sz w:val="28"/>
          <w:szCs w:val="28"/>
        </w:rPr>
        <w:t>Тогучинского</w:t>
      </w:r>
      <w:r w:rsidR="00275140">
        <w:rPr>
          <w:iCs/>
          <w:color w:val="000000"/>
          <w:sz w:val="28"/>
          <w:szCs w:val="28"/>
          <w:lang w:eastAsia="ar-SA"/>
        </w:rPr>
        <w:t xml:space="preserve"> </w:t>
      </w:r>
      <w:r>
        <w:rPr>
          <w:iCs/>
          <w:color w:val="000000"/>
          <w:sz w:val="28"/>
          <w:szCs w:val="28"/>
          <w:lang w:eastAsia="ar-SA"/>
        </w:rPr>
        <w:t xml:space="preserve">района. </w:t>
      </w:r>
    </w:p>
    <w:p w:rsidR="009852A9" w:rsidRDefault="007E53BD" w:rsidP="007E53BD">
      <w:pPr>
        <w:tabs>
          <w:tab w:val="left" w:pos="567"/>
        </w:tabs>
        <w:jc w:val="both"/>
        <w:rPr>
          <w:sz w:val="28"/>
          <w:szCs w:val="28"/>
          <w:lang w:eastAsia="ar-SA"/>
        </w:rPr>
      </w:pPr>
      <w:r>
        <w:rPr>
          <w:sz w:val="28"/>
          <w:szCs w:val="28"/>
          <w:lang w:eastAsia="ar-SA"/>
        </w:rPr>
        <w:tab/>
      </w:r>
      <w:r w:rsidR="001B111F">
        <w:rPr>
          <w:sz w:val="28"/>
          <w:szCs w:val="28"/>
          <w:lang w:eastAsia="ar-SA"/>
        </w:rPr>
        <w:t>Основными направлениями инвестиционной активности хозяйствующих субъектов Тогучинского района являются: промышленность, сельское хозяйство, дорожное и жилищное строительство, развитие туризма.</w:t>
      </w:r>
    </w:p>
    <w:p w:rsidR="009852A9" w:rsidRDefault="001B111F" w:rsidP="007E53BD">
      <w:pPr>
        <w:ind w:firstLine="567"/>
        <w:jc w:val="both"/>
      </w:pPr>
      <w:r>
        <w:rPr>
          <w:iCs/>
          <w:sz w:val="28"/>
          <w:szCs w:val="28"/>
        </w:rPr>
        <w:t>Сложная ситуация наблюдается в привлечении дополнительных инвестиционных ресурсов. Объем инвестиций в основной капитал за счет всех источников финансирования уменьшился</w:t>
      </w:r>
      <w:r w:rsidR="00D06D4F">
        <w:rPr>
          <w:iCs/>
          <w:sz w:val="28"/>
          <w:szCs w:val="28"/>
        </w:rPr>
        <w:t xml:space="preserve"> по сравнению с 2013 годом на 1 </w:t>
      </w:r>
      <w:r>
        <w:rPr>
          <w:iCs/>
          <w:sz w:val="28"/>
          <w:szCs w:val="28"/>
        </w:rPr>
        <w:t>млрд.</w:t>
      </w:r>
      <w:r w:rsidR="00D06D4F">
        <w:rPr>
          <w:iCs/>
          <w:sz w:val="28"/>
          <w:szCs w:val="28"/>
        </w:rPr>
        <w:t> </w:t>
      </w:r>
      <w:r>
        <w:rPr>
          <w:iCs/>
          <w:sz w:val="28"/>
          <w:szCs w:val="28"/>
        </w:rPr>
        <w:t xml:space="preserve">руб. и составил за 2017 год </w:t>
      </w:r>
      <w:r w:rsidR="00D06D4F">
        <w:rPr>
          <w:iCs/>
          <w:sz w:val="28"/>
          <w:szCs w:val="28"/>
        </w:rPr>
        <w:t>–</w:t>
      </w:r>
      <w:r>
        <w:rPr>
          <w:iCs/>
          <w:sz w:val="28"/>
          <w:szCs w:val="28"/>
        </w:rPr>
        <w:t xml:space="preserve"> 2,5 млрд. руб. </w:t>
      </w:r>
      <w:r>
        <w:rPr>
          <w:rFonts w:eastAsia="Times New Roman CYR"/>
          <w:iCs/>
          <w:sz w:val="28"/>
          <w:szCs w:val="28"/>
        </w:rPr>
        <w:t xml:space="preserve">Из общего объёма капитальных вложений за 2017 год </w:t>
      </w:r>
      <w:r w:rsidR="00D06D4F">
        <w:rPr>
          <w:rFonts w:eastAsia="Times New Roman CYR"/>
          <w:iCs/>
          <w:sz w:val="28"/>
          <w:szCs w:val="28"/>
        </w:rPr>
        <w:t>–</w:t>
      </w:r>
      <w:r>
        <w:rPr>
          <w:rFonts w:eastAsia="Times New Roman CYR"/>
          <w:iCs/>
          <w:sz w:val="28"/>
          <w:szCs w:val="28"/>
        </w:rPr>
        <w:t xml:space="preserve"> 17,5% при</w:t>
      </w:r>
      <w:r w:rsidR="00D06D4F">
        <w:rPr>
          <w:rFonts w:eastAsia="Times New Roman CYR"/>
          <w:iCs/>
          <w:sz w:val="28"/>
          <w:szCs w:val="28"/>
        </w:rPr>
        <w:t>ходится на промышленность, 20,5</w:t>
      </w:r>
      <w:r>
        <w:rPr>
          <w:rFonts w:eastAsia="Times New Roman CYR"/>
          <w:iCs/>
          <w:sz w:val="28"/>
          <w:szCs w:val="28"/>
        </w:rPr>
        <w:t xml:space="preserve">% </w:t>
      </w:r>
      <w:r w:rsidR="00305A79">
        <w:rPr>
          <w:rFonts w:eastAsia="Times New Roman CYR"/>
          <w:iCs/>
          <w:sz w:val="28"/>
          <w:szCs w:val="28"/>
        </w:rPr>
        <w:t xml:space="preserve">- </w:t>
      </w:r>
      <w:r>
        <w:rPr>
          <w:rFonts w:eastAsia="Times New Roman CYR"/>
          <w:iCs/>
          <w:sz w:val="28"/>
          <w:szCs w:val="28"/>
        </w:rPr>
        <w:t xml:space="preserve">жилищное строительство, 24,7% </w:t>
      </w:r>
      <w:r w:rsidR="00D06D4F">
        <w:rPr>
          <w:rFonts w:eastAsia="Times New Roman CYR"/>
          <w:iCs/>
          <w:sz w:val="28"/>
          <w:szCs w:val="28"/>
        </w:rPr>
        <w:t>–</w:t>
      </w:r>
      <w:r>
        <w:rPr>
          <w:rFonts w:eastAsia="Times New Roman CYR"/>
          <w:iCs/>
          <w:sz w:val="28"/>
          <w:szCs w:val="28"/>
        </w:rPr>
        <w:t xml:space="preserve"> образование, 14,7% </w:t>
      </w:r>
      <w:r w:rsidR="00D06D4F">
        <w:rPr>
          <w:rFonts w:eastAsia="Times New Roman CYR"/>
          <w:iCs/>
          <w:sz w:val="28"/>
          <w:szCs w:val="28"/>
        </w:rPr>
        <w:t>–</w:t>
      </w:r>
      <w:r>
        <w:rPr>
          <w:rFonts w:eastAsia="Times New Roman CYR"/>
          <w:iCs/>
          <w:sz w:val="28"/>
          <w:szCs w:val="28"/>
        </w:rPr>
        <w:t xml:space="preserve"> сельское хозяйство,</w:t>
      </w:r>
      <w:r w:rsidR="00D06D4F">
        <w:rPr>
          <w:rFonts w:eastAsia="Times New Roman CYR"/>
          <w:iCs/>
          <w:sz w:val="28"/>
          <w:szCs w:val="28"/>
        </w:rPr>
        <w:t xml:space="preserve"> </w:t>
      </w:r>
      <w:r>
        <w:rPr>
          <w:rFonts w:eastAsia="Times New Roman CYR"/>
          <w:iCs/>
          <w:sz w:val="28"/>
          <w:szCs w:val="28"/>
        </w:rPr>
        <w:t xml:space="preserve">19,6% </w:t>
      </w:r>
      <w:r w:rsidR="00D06D4F">
        <w:rPr>
          <w:rFonts w:eastAsia="Times New Roman CYR"/>
          <w:iCs/>
          <w:sz w:val="28"/>
          <w:szCs w:val="28"/>
        </w:rPr>
        <w:t>–</w:t>
      </w:r>
      <w:r>
        <w:rPr>
          <w:rFonts w:eastAsia="Times New Roman CYR"/>
          <w:iCs/>
          <w:sz w:val="28"/>
          <w:szCs w:val="28"/>
        </w:rPr>
        <w:t xml:space="preserve"> дорожно-строительные работы. </w:t>
      </w:r>
    </w:p>
    <w:p w:rsidR="00B321C6" w:rsidRDefault="001B111F" w:rsidP="007E53BD">
      <w:pPr>
        <w:ind w:firstLine="567"/>
        <w:jc w:val="both"/>
      </w:pPr>
      <w:r>
        <w:rPr>
          <w:iCs/>
          <w:sz w:val="28"/>
          <w:szCs w:val="28"/>
        </w:rPr>
        <w:t>Следует отметить сокращение кредитных ресурсов для предприятий и организаций. Если собственные средства предприятий, инвестируемые в основной капитал, находились на уровне 71% в 2013 году, то в 2017 году это уже 34%, а</w:t>
      </w:r>
      <w:r>
        <w:rPr>
          <w:color w:val="000000"/>
          <w:sz w:val="28"/>
          <w:szCs w:val="28"/>
        </w:rPr>
        <w:t xml:space="preserve"> инвестиции за счет средств бюд</w:t>
      </w:r>
      <w:r w:rsidR="00D06D4F">
        <w:rPr>
          <w:color w:val="000000"/>
          <w:sz w:val="28"/>
          <w:szCs w:val="28"/>
        </w:rPr>
        <w:t>жетов всех уровней составили 66</w:t>
      </w:r>
      <w:r>
        <w:rPr>
          <w:color w:val="000000"/>
          <w:sz w:val="28"/>
          <w:szCs w:val="28"/>
        </w:rPr>
        <w:t>%</w:t>
      </w:r>
      <w:r w:rsidR="00D06D4F">
        <w:rPr>
          <w:color w:val="000000"/>
          <w:sz w:val="28"/>
          <w:szCs w:val="28"/>
        </w:rPr>
        <w:t xml:space="preserve"> </w:t>
      </w:r>
      <w:r w:rsidR="00576EF8">
        <w:rPr>
          <w:color w:val="000000"/>
          <w:sz w:val="28"/>
          <w:szCs w:val="28"/>
        </w:rPr>
        <w:t>по сравнению с 2013 годом.</w:t>
      </w:r>
    </w:p>
    <w:p w:rsidR="009852A9" w:rsidRPr="00B321C6" w:rsidRDefault="001B111F" w:rsidP="007E53BD">
      <w:pPr>
        <w:ind w:firstLine="567"/>
        <w:jc w:val="both"/>
      </w:pPr>
      <w:r>
        <w:rPr>
          <w:sz w:val="28"/>
          <w:szCs w:val="28"/>
          <w:lang w:eastAsia="ar-SA"/>
        </w:rPr>
        <w:t xml:space="preserve">Сокращение объемов инвестирования </w:t>
      </w:r>
      <w:r w:rsidR="00576EF8">
        <w:rPr>
          <w:sz w:val="28"/>
          <w:szCs w:val="28"/>
          <w:lang w:eastAsia="ar-SA"/>
        </w:rPr>
        <w:t xml:space="preserve">наблюдалось у </w:t>
      </w:r>
      <w:r>
        <w:rPr>
          <w:sz w:val="28"/>
          <w:szCs w:val="28"/>
          <w:lang w:eastAsia="ar-SA"/>
        </w:rPr>
        <w:t>таки</w:t>
      </w:r>
      <w:r w:rsidR="00576EF8">
        <w:rPr>
          <w:sz w:val="28"/>
          <w:szCs w:val="28"/>
          <w:lang w:eastAsia="ar-SA"/>
        </w:rPr>
        <w:t>х</w:t>
      </w:r>
      <w:r>
        <w:rPr>
          <w:sz w:val="28"/>
          <w:szCs w:val="28"/>
          <w:lang w:eastAsia="ar-SA"/>
        </w:rPr>
        <w:t xml:space="preserve"> крупны</w:t>
      </w:r>
      <w:r w:rsidR="00576EF8">
        <w:rPr>
          <w:sz w:val="28"/>
          <w:szCs w:val="28"/>
          <w:lang w:eastAsia="ar-SA"/>
        </w:rPr>
        <w:t>х</w:t>
      </w:r>
      <w:r>
        <w:rPr>
          <w:sz w:val="28"/>
          <w:szCs w:val="28"/>
          <w:lang w:eastAsia="ar-SA"/>
        </w:rPr>
        <w:t xml:space="preserve"> предприяти</w:t>
      </w:r>
      <w:r w:rsidR="00576EF8">
        <w:rPr>
          <w:sz w:val="28"/>
          <w:szCs w:val="28"/>
          <w:lang w:eastAsia="ar-SA"/>
        </w:rPr>
        <w:t xml:space="preserve">й </w:t>
      </w:r>
      <w:r>
        <w:rPr>
          <w:sz w:val="28"/>
          <w:szCs w:val="28"/>
          <w:lang w:eastAsia="ar-SA"/>
        </w:rPr>
        <w:t>как Горновский завод Спецжелезобетон – филиал АО «БЭТ» (2013 год – объём инвестиций 797 млн. руб.,</w:t>
      </w:r>
      <w:r w:rsidR="008B12CD">
        <w:rPr>
          <w:sz w:val="28"/>
          <w:szCs w:val="28"/>
          <w:lang w:eastAsia="ar-SA"/>
        </w:rPr>
        <w:t xml:space="preserve"> 2017 год –</w:t>
      </w:r>
      <w:r>
        <w:rPr>
          <w:sz w:val="28"/>
          <w:szCs w:val="28"/>
          <w:lang w:eastAsia="ar-SA"/>
        </w:rPr>
        <w:t xml:space="preserve"> 7,9 млн. руб.), АО «НКУ» Каменный карьер</w:t>
      </w:r>
      <w:r w:rsidR="008B12CD">
        <w:rPr>
          <w:sz w:val="28"/>
          <w:szCs w:val="28"/>
          <w:lang w:eastAsia="ar-SA"/>
        </w:rPr>
        <w:t>»</w:t>
      </w:r>
      <w:r>
        <w:rPr>
          <w:sz w:val="28"/>
          <w:szCs w:val="28"/>
          <w:lang w:eastAsia="ar-SA"/>
        </w:rPr>
        <w:t xml:space="preserve"> (2013 год </w:t>
      </w:r>
      <w:r w:rsidR="008B12CD">
        <w:rPr>
          <w:sz w:val="28"/>
          <w:szCs w:val="28"/>
          <w:lang w:eastAsia="ar-SA"/>
        </w:rPr>
        <w:t>–</w:t>
      </w:r>
      <w:r>
        <w:rPr>
          <w:sz w:val="28"/>
          <w:szCs w:val="28"/>
          <w:lang w:eastAsia="ar-SA"/>
        </w:rPr>
        <w:t xml:space="preserve"> 281 млн. руб</w:t>
      </w:r>
      <w:r w:rsidR="008B12CD">
        <w:rPr>
          <w:sz w:val="28"/>
          <w:szCs w:val="28"/>
          <w:lang w:eastAsia="ar-SA"/>
        </w:rPr>
        <w:t>.</w:t>
      </w:r>
      <w:r>
        <w:rPr>
          <w:sz w:val="28"/>
          <w:szCs w:val="28"/>
          <w:lang w:eastAsia="ar-SA"/>
        </w:rPr>
        <w:t xml:space="preserve">, 2017 год – 168 млн. руб.). Спад инвестиционной активности наблюдался </w:t>
      </w:r>
      <w:r w:rsidR="008B12CD">
        <w:rPr>
          <w:sz w:val="28"/>
          <w:szCs w:val="28"/>
          <w:lang w:eastAsia="ar-SA"/>
        </w:rPr>
        <w:t xml:space="preserve">в 2017 году и </w:t>
      </w:r>
      <w:r>
        <w:rPr>
          <w:sz w:val="28"/>
          <w:szCs w:val="28"/>
          <w:lang w:eastAsia="ar-SA"/>
        </w:rPr>
        <w:t>в сельском хозяйстве – 61% от уровня 2013 года.</w:t>
      </w:r>
    </w:p>
    <w:p w:rsidR="009852A9" w:rsidRDefault="001B111F" w:rsidP="007E53BD">
      <w:pPr>
        <w:ind w:firstLine="567"/>
        <w:jc w:val="both"/>
      </w:pPr>
      <w:r>
        <w:rPr>
          <w:sz w:val="28"/>
          <w:szCs w:val="28"/>
        </w:rPr>
        <w:t xml:space="preserve">Привлечение инвестиций в агропромышленный комплекс позволит оживить инфраструктуру сельских населенных пунктов. </w:t>
      </w:r>
      <w:r w:rsidR="00275140">
        <w:rPr>
          <w:sz w:val="28"/>
          <w:szCs w:val="28"/>
        </w:rPr>
        <w:t>Тогучинский</w:t>
      </w:r>
      <w:r>
        <w:rPr>
          <w:sz w:val="28"/>
          <w:szCs w:val="28"/>
        </w:rPr>
        <w:t xml:space="preserve"> район владеет значительными земельными ресурсами.</w:t>
      </w:r>
    </w:p>
    <w:p w:rsidR="008B12CD" w:rsidRDefault="001B111F" w:rsidP="00FD576E">
      <w:pPr>
        <w:ind w:firstLine="567"/>
        <w:jc w:val="both"/>
      </w:pPr>
      <w:r>
        <w:rPr>
          <w:sz w:val="28"/>
          <w:szCs w:val="28"/>
        </w:rPr>
        <w:lastRenderedPageBreak/>
        <w:t>Развитие животноводства одна из основных точек роста, которая позволит увеличить объёмы производства и продаж</w:t>
      </w:r>
      <w:r w:rsidR="00FD576E">
        <w:rPr>
          <w:sz w:val="28"/>
          <w:szCs w:val="28"/>
        </w:rPr>
        <w:t xml:space="preserve"> сельскохозяйственной продукции</w:t>
      </w:r>
      <w:r>
        <w:rPr>
          <w:sz w:val="28"/>
          <w:szCs w:val="28"/>
        </w:rPr>
        <w:t xml:space="preserve"> за счёт увеличения поголовья КРС. </w:t>
      </w:r>
    </w:p>
    <w:p w:rsidR="00576EF8" w:rsidRPr="00576EF8" w:rsidRDefault="008B12CD" w:rsidP="00FD576E">
      <w:pPr>
        <w:ind w:firstLine="567"/>
        <w:jc w:val="both"/>
        <w:rPr>
          <w:color w:val="000000"/>
          <w:sz w:val="28"/>
          <w:szCs w:val="28"/>
        </w:rPr>
      </w:pPr>
      <w:r>
        <w:rPr>
          <w:sz w:val="28"/>
          <w:szCs w:val="28"/>
        </w:rPr>
        <w:t>В</w:t>
      </w:r>
      <w:r w:rsidR="001B111F">
        <w:rPr>
          <w:sz w:val="28"/>
          <w:szCs w:val="28"/>
        </w:rPr>
        <w:t xml:space="preserve"> течение последних пяти лет на территориях Завьяловского и Лебедевского муниципальных образований АО «Доронинское» реализован инвестиционный проект «Компле</w:t>
      </w:r>
      <w:r w:rsidR="00FD576E">
        <w:rPr>
          <w:sz w:val="28"/>
          <w:szCs w:val="28"/>
        </w:rPr>
        <w:t>ксное развитие АО «Доронинское». В рамках этого проекта</w:t>
      </w:r>
      <w:r w:rsidR="001B111F">
        <w:rPr>
          <w:sz w:val="28"/>
          <w:szCs w:val="28"/>
        </w:rPr>
        <w:t xml:space="preserve"> </w:t>
      </w:r>
      <w:r w:rsidR="00700725">
        <w:rPr>
          <w:sz w:val="28"/>
          <w:szCs w:val="28"/>
        </w:rPr>
        <w:t>в с. </w:t>
      </w:r>
      <w:r w:rsidR="001B111F">
        <w:rPr>
          <w:sz w:val="28"/>
          <w:szCs w:val="28"/>
        </w:rPr>
        <w:t>Завьялово построен современный животноводческий комплекс беспривязного содер</w:t>
      </w:r>
      <w:r w:rsidR="00700725">
        <w:rPr>
          <w:sz w:val="28"/>
          <w:szCs w:val="28"/>
        </w:rPr>
        <w:t>жания коров на 1600 голов, в с. </w:t>
      </w:r>
      <w:r w:rsidR="001B111F">
        <w:rPr>
          <w:sz w:val="28"/>
          <w:szCs w:val="28"/>
        </w:rPr>
        <w:t xml:space="preserve">Лебедево проведена реконструкция животноводческих помещений, построен молокоперерабатывающий комплекс, </w:t>
      </w:r>
      <w:r w:rsidR="0049275D" w:rsidRPr="0049275D">
        <w:rPr>
          <w:sz w:val="28"/>
          <w:szCs w:val="28"/>
        </w:rPr>
        <w:t>ведется</w:t>
      </w:r>
      <w:r w:rsidR="001B111F" w:rsidRPr="0049275D">
        <w:rPr>
          <w:sz w:val="28"/>
          <w:szCs w:val="28"/>
        </w:rPr>
        <w:t xml:space="preserve"> строи</w:t>
      </w:r>
      <w:r w:rsidR="00576EF8">
        <w:rPr>
          <w:sz w:val="28"/>
          <w:szCs w:val="28"/>
        </w:rPr>
        <w:t xml:space="preserve">тельство мясоконсервного завода, </w:t>
      </w:r>
      <w:r w:rsidR="00576EF8" w:rsidRPr="00576EF8">
        <w:rPr>
          <w:sz w:val="28"/>
          <w:szCs w:val="28"/>
        </w:rPr>
        <w:t>п</w:t>
      </w:r>
      <w:r w:rsidR="001B111F" w:rsidRPr="00576EF8">
        <w:rPr>
          <w:sz w:val="28"/>
          <w:szCs w:val="28"/>
        </w:rPr>
        <w:t xml:space="preserve">родолжается </w:t>
      </w:r>
      <w:r w:rsidR="001B111F" w:rsidRPr="00576EF8">
        <w:rPr>
          <w:color w:val="000000"/>
          <w:sz w:val="28"/>
          <w:szCs w:val="28"/>
        </w:rPr>
        <w:t>наращивание производственных мощностей молочного перерабатывающего завода</w:t>
      </w:r>
      <w:r w:rsidR="00576EF8" w:rsidRPr="00576EF8">
        <w:rPr>
          <w:color w:val="000000"/>
          <w:sz w:val="28"/>
          <w:szCs w:val="28"/>
        </w:rPr>
        <w:t>.</w:t>
      </w:r>
    </w:p>
    <w:p w:rsidR="009852A9" w:rsidRPr="00700725" w:rsidRDefault="001B111F" w:rsidP="00FD576E">
      <w:pPr>
        <w:ind w:firstLine="567"/>
        <w:jc w:val="both"/>
        <w:rPr>
          <w:b/>
          <w:i/>
          <w:color w:val="548DD4" w:themeColor="text2" w:themeTint="99"/>
        </w:rPr>
      </w:pPr>
      <w:r w:rsidRPr="00576EF8">
        <w:rPr>
          <w:sz w:val="28"/>
          <w:szCs w:val="28"/>
        </w:rPr>
        <w:t>Продолжается реализация инвестиционных</w:t>
      </w:r>
      <w:r>
        <w:rPr>
          <w:sz w:val="28"/>
          <w:szCs w:val="28"/>
        </w:rPr>
        <w:t xml:space="preserve"> проектов по строительству семейных животноводческих ферм по производству молока, мяса КРС, свинины:</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фермы крупного рогатого скота мясного направления на 100 голов с. Доронино (ИП глава КФХ Мелехов А.Ю.);</w:t>
      </w:r>
    </w:p>
    <w:p w:rsidR="009852A9" w:rsidRDefault="00576EF8">
      <w:pPr>
        <w:tabs>
          <w:tab w:val="left" w:pos="1080"/>
        </w:tabs>
        <w:jc w:val="both"/>
      </w:pPr>
      <w:r>
        <w:rPr>
          <w:color w:val="000000"/>
          <w:sz w:val="28"/>
          <w:szCs w:val="28"/>
        </w:rPr>
        <w:t xml:space="preserve">        </w:t>
      </w:r>
      <w:r w:rsidR="00700725">
        <w:rPr>
          <w:color w:val="000000"/>
          <w:sz w:val="28"/>
          <w:szCs w:val="28"/>
        </w:rPr>
        <w:t>–</w:t>
      </w:r>
      <w:r w:rsidR="001B111F">
        <w:rPr>
          <w:color w:val="000000"/>
          <w:sz w:val="28"/>
          <w:szCs w:val="28"/>
        </w:rPr>
        <w:t xml:space="preserve"> строительство семейной животноводческой фермы свиноводческого направления в пос. Нечаевский (ИП глава КФХ Есипенко В.Н.).</w:t>
      </w:r>
    </w:p>
    <w:p w:rsidR="009852A9" w:rsidRDefault="001B111F" w:rsidP="00FD576E">
      <w:pPr>
        <w:ind w:firstLine="567"/>
        <w:jc w:val="both"/>
      </w:pPr>
      <w:r>
        <w:rPr>
          <w:sz w:val="28"/>
          <w:szCs w:val="28"/>
        </w:rPr>
        <w:t xml:space="preserve">Большую работу провели по строительству, реконструкциям и модернизациям зерносушильного хозяйства </w:t>
      </w:r>
      <w:r w:rsidR="00700725">
        <w:rPr>
          <w:sz w:val="28"/>
          <w:szCs w:val="28"/>
        </w:rPr>
        <w:t>ООО «Вассино», ЗАО </w:t>
      </w:r>
      <w:r>
        <w:rPr>
          <w:sz w:val="28"/>
          <w:szCs w:val="28"/>
        </w:rPr>
        <w:t xml:space="preserve">«Политотдельское». Постоянно проводится работа по реконструкции и модернизации отрасли животноводства в ЗАО «Политотдельское» и ООО «Сиб-Колос». </w:t>
      </w:r>
    </w:p>
    <w:p w:rsidR="009852A9" w:rsidRDefault="001B111F" w:rsidP="00FD576E">
      <w:pPr>
        <w:ind w:firstLine="567"/>
        <w:jc w:val="both"/>
      </w:pPr>
      <w:r>
        <w:rPr>
          <w:sz w:val="28"/>
          <w:szCs w:val="28"/>
        </w:rPr>
        <w:t>В сфере промышленности на территории Тогучинского района реализуются инвестиционные проекты:</w:t>
      </w:r>
    </w:p>
    <w:p w:rsidR="009D156A" w:rsidRPr="009D156A" w:rsidRDefault="001B111F" w:rsidP="00FD576E">
      <w:pPr>
        <w:tabs>
          <w:tab w:val="left" w:pos="567"/>
        </w:tabs>
        <w:jc w:val="both"/>
        <w:rPr>
          <w:sz w:val="28"/>
          <w:szCs w:val="28"/>
        </w:rPr>
      </w:pPr>
      <w:r>
        <w:rPr>
          <w:sz w:val="28"/>
          <w:szCs w:val="28"/>
        </w:rPr>
        <w:t xml:space="preserve">     </w:t>
      </w:r>
      <w:r>
        <w:rPr>
          <w:sz w:val="28"/>
          <w:szCs w:val="28"/>
        </w:rPr>
        <w:tab/>
        <w:t>- «Производство межкомнатных дверей и пластиковых панелей» ООО «Промышленное партнерство Сибирь-Профиль», освоено 198 млн. руб. инвестиций, создано 250 рабочих мест. В 2018 году планируется расширит</w:t>
      </w:r>
      <w:r w:rsidR="00700725">
        <w:rPr>
          <w:sz w:val="28"/>
          <w:szCs w:val="28"/>
        </w:rPr>
        <w:t>ь производство:</w:t>
      </w:r>
      <w:r>
        <w:rPr>
          <w:sz w:val="28"/>
          <w:szCs w:val="28"/>
        </w:rPr>
        <w:t xml:space="preserve"> запустить цех по производству мебели для ванных комнат;</w:t>
      </w:r>
    </w:p>
    <w:p w:rsidR="00C61360" w:rsidRDefault="001B111F" w:rsidP="00FD576E">
      <w:pPr>
        <w:tabs>
          <w:tab w:val="left" w:pos="567"/>
        </w:tabs>
        <w:jc w:val="both"/>
        <w:rPr>
          <w:sz w:val="28"/>
          <w:szCs w:val="28"/>
        </w:rPr>
      </w:pPr>
      <w:r>
        <w:rPr>
          <w:sz w:val="28"/>
          <w:szCs w:val="28"/>
        </w:rPr>
        <w:t xml:space="preserve">    </w:t>
      </w:r>
      <w:r>
        <w:rPr>
          <w:sz w:val="28"/>
          <w:szCs w:val="28"/>
        </w:rPr>
        <w:tab/>
        <w:t>- «Строительство цеха по производству и розливу пива и безалкогольных газированных напитков» ООО «Старый Тогучин»</w:t>
      </w:r>
      <w:r w:rsidR="009D156A">
        <w:rPr>
          <w:sz w:val="28"/>
          <w:szCs w:val="28"/>
        </w:rPr>
        <w:t xml:space="preserve">, </w:t>
      </w:r>
      <w:r w:rsidR="00700725">
        <w:rPr>
          <w:sz w:val="28"/>
          <w:szCs w:val="28"/>
        </w:rPr>
        <w:t>о</w:t>
      </w:r>
      <w:r w:rsidR="00C61360" w:rsidRPr="00A02250">
        <w:rPr>
          <w:bCs/>
          <w:color w:val="1B1B1B"/>
          <w:sz w:val="28"/>
          <w:szCs w:val="28"/>
          <w:shd w:val="clear" w:color="auto" w:fill="FFFFFF"/>
        </w:rPr>
        <w:t>бъём инвестиций</w:t>
      </w:r>
      <w:r w:rsidR="00C61360">
        <w:rPr>
          <w:bCs/>
          <w:color w:val="1B1B1B"/>
          <w:sz w:val="28"/>
          <w:szCs w:val="28"/>
          <w:shd w:val="clear" w:color="auto" w:fill="FFFFFF"/>
        </w:rPr>
        <w:t xml:space="preserve"> с момента создания предприятия </w:t>
      </w:r>
      <w:r w:rsidR="00C61360" w:rsidRPr="00A02250">
        <w:rPr>
          <w:bCs/>
          <w:color w:val="1B1B1B"/>
          <w:sz w:val="28"/>
          <w:szCs w:val="28"/>
          <w:shd w:val="clear" w:color="auto" w:fill="FFFFFF"/>
        </w:rPr>
        <w:t>составил более 600 млн.</w:t>
      </w:r>
      <w:r w:rsidR="00700725">
        <w:rPr>
          <w:bCs/>
          <w:color w:val="1B1B1B"/>
          <w:sz w:val="28"/>
          <w:szCs w:val="28"/>
          <w:shd w:val="clear" w:color="auto" w:fill="FFFFFF"/>
        </w:rPr>
        <w:t xml:space="preserve"> </w:t>
      </w:r>
      <w:r w:rsidR="00C61360" w:rsidRPr="00A02250">
        <w:rPr>
          <w:bCs/>
          <w:color w:val="1B1B1B"/>
          <w:sz w:val="28"/>
          <w:szCs w:val="28"/>
          <w:shd w:val="clear" w:color="auto" w:fill="FFFFFF"/>
        </w:rPr>
        <w:t>руб.</w:t>
      </w:r>
      <w:r w:rsidR="00C61360">
        <w:rPr>
          <w:bCs/>
          <w:color w:val="1B1B1B"/>
          <w:sz w:val="28"/>
          <w:szCs w:val="28"/>
          <w:shd w:val="clear" w:color="auto" w:fill="FFFFFF"/>
        </w:rPr>
        <w:t>;</w:t>
      </w:r>
    </w:p>
    <w:p w:rsidR="009852A9" w:rsidRDefault="001B111F" w:rsidP="00FD576E">
      <w:pPr>
        <w:tabs>
          <w:tab w:val="left" w:pos="567"/>
        </w:tabs>
        <w:jc w:val="both"/>
      </w:pPr>
      <w:r>
        <w:rPr>
          <w:sz w:val="28"/>
          <w:szCs w:val="28"/>
        </w:rPr>
        <w:t xml:space="preserve">    </w:t>
      </w:r>
      <w:r>
        <w:rPr>
          <w:sz w:val="28"/>
          <w:szCs w:val="28"/>
        </w:rPr>
        <w:tab/>
        <w:t xml:space="preserve">- «Реконструкция производственных линий» АО «НКУ </w:t>
      </w:r>
      <w:r w:rsidR="00700725">
        <w:rPr>
          <w:sz w:val="28"/>
          <w:szCs w:val="28"/>
        </w:rPr>
        <w:t>«</w:t>
      </w:r>
      <w:r>
        <w:rPr>
          <w:sz w:val="28"/>
          <w:szCs w:val="28"/>
        </w:rPr>
        <w:t>Каменный карьер» в р.п.</w:t>
      </w:r>
      <w:r w:rsidR="00700725">
        <w:rPr>
          <w:sz w:val="28"/>
          <w:szCs w:val="28"/>
        </w:rPr>
        <w:t xml:space="preserve"> Горный, освоено 168,2 млн. руб.</w:t>
      </w:r>
      <w:r>
        <w:rPr>
          <w:sz w:val="28"/>
          <w:szCs w:val="28"/>
        </w:rPr>
        <w:t>;</w:t>
      </w:r>
    </w:p>
    <w:p w:rsidR="009852A9" w:rsidRDefault="001B111F" w:rsidP="00FD576E">
      <w:pPr>
        <w:tabs>
          <w:tab w:val="left" w:pos="567"/>
        </w:tabs>
        <w:jc w:val="both"/>
      </w:pPr>
      <w:r>
        <w:rPr>
          <w:sz w:val="28"/>
          <w:szCs w:val="28"/>
        </w:rPr>
        <w:t xml:space="preserve">     </w:t>
      </w:r>
      <w:r w:rsidR="00700725">
        <w:rPr>
          <w:sz w:val="28"/>
          <w:szCs w:val="28"/>
        </w:rPr>
        <w:tab/>
      </w:r>
      <w:r>
        <w:rPr>
          <w:sz w:val="28"/>
          <w:szCs w:val="28"/>
        </w:rPr>
        <w:t xml:space="preserve">- «Реконструкция и модернизация цехов в ООО «Тогучинское молоко». </w:t>
      </w:r>
      <w:r>
        <w:rPr>
          <w:color w:val="000000"/>
          <w:sz w:val="28"/>
          <w:szCs w:val="28"/>
        </w:rPr>
        <w:t>Завершено строительство новой камеры хранения на 60 тонн готовой продукции. Общая сумма инвестиций за 2017 год составила 35 млн. руб. В 2018 году планируется инвестировать 18 млн.</w:t>
      </w:r>
      <w:r w:rsidR="00700725">
        <w:rPr>
          <w:color w:val="000000"/>
          <w:sz w:val="28"/>
          <w:szCs w:val="28"/>
        </w:rPr>
        <w:t xml:space="preserve"> </w:t>
      </w:r>
      <w:r>
        <w:rPr>
          <w:color w:val="000000"/>
          <w:sz w:val="28"/>
          <w:szCs w:val="28"/>
        </w:rPr>
        <w:t>руб. на приобретение технологического оборудования для увеличения круглосуточной приемки молока до 150 тонн в сутки.</w:t>
      </w:r>
    </w:p>
    <w:p w:rsidR="009852A9" w:rsidRDefault="001B111F" w:rsidP="00FD576E">
      <w:pPr>
        <w:ind w:firstLine="567"/>
        <w:jc w:val="both"/>
      </w:pPr>
      <w:r>
        <w:rPr>
          <w:sz w:val="28"/>
          <w:szCs w:val="28"/>
        </w:rPr>
        <w:t xml:space="preserve">В туристической отрасли реализуется проект «Реконструкция и модернизация горнолыжного комплекса «Пихтовый гребень». </w:t>
      </w:r>
    </w:p>
    <w:p w:rsidR="009852A9" w:rsidRDefault="001B111F" w:rsidP="00FD576E">
      <w:pPr>
        <w:ind w:firstLine="567"/>
        <w:jc w:val="both"/>
      </w:pPr>
      <w:r>
        <w:rPr>
          <w:sz w:val="28"/>
          <w:szCs w:val="28"/>
        </w:rPr>
        <w:t xml:space="preserve">В </w:t>
      </w:r>
      <w:r w:rsidR="00275140">
        <w:rPr>
          <w:sz w:val="28"/>
          <w:szCs w:val="28"/>
        </w:rPr>
        <w:t xml:space="preserve">Тогучинском </w:t>
      </w:r>
      <w:r>
        <w:rPr>
          <w:sz w:val="28"/>
          <w:szCs w:val="28"/>
        </w:rPr>
        <w:t>районе динамично развивается потребительский рынок. Ежегодно открываются новые магазины, растет показатель обеспеченности населения современными торговыми площадями.</w:t>
      </w:r>
    </w:p>
    <w:p w:rsidR="009852A9" w:rsidRDefault="001B111F" w:rsidP="00D7305C">
      <w:pPr>
        <w:ind w:firstLine="567"/>
        <w:jc w:val="both"/>
      </w:pPr>
      <w:r>
        <w:rPr>
          <w:iCs/>
          <w:sz w:val="28"/>
          <w:szCs w:val="28"/>
        </w:rPr>
        <w:t xml:space="preserve">Содействие осуществлению предпринимательской деятельности на территории района, создание новых рабочих мест в Тогучинском районе осуществлялось путем реализации </w:t>
      </w:r>
      <w:r w:rsidR="00404439">
        <w:rPr>
          <w:iCs/>
          <w:sz w:val="28"/>
          <w:szCs w:val="28"/>
        </w:rPr>
        <w:t xml:space="preserve">мероприятий </w:t>
      </w:r>
      <w:r>
        <w:rPr>
          <w:sz w:val="28"/>
          <w:szCs w:val="28"/>
        </w:rPr>
        <w:t>муниципальной программ</w:t>
      </w:r>
      <w:r w:rsidR="00404439">
        <w:rPr>
          <w:sz w:val="28"/>
          <w:szCs w:val="28"/>
        </w:rPr>
        <w:t>ы</w:t>
      </w:r>
      <w:r>
        <w:rPr>
          <w:sz w:val="28"/>
          <w:szCs w:val="28"/>
        </w:rPr>
        <w:t xml:space="preserve"> </w:t>
      </w:r>
      <w:r>
        <w:rPr>
          <w:sz w:val="28"/>
          <w:szCs w:val="28"/>
        </w:rPr>
        <w:lastRenderedPageBreak/>
        <w:t>«Муниципальная поддержка малого и</w:t>
      </w:r>
      <w:r w:rsidRPr="00671613">
        <w:rPr>
          <w:sz w:val="28"/>
          <w:szCs w:val="28"/>
        </w:rPr>
        <w:t xml:space="preserve"> </w:t>
      </w:r>
      <w:r>
        <w:rPr>
          <w:sz w:val="28"/>
          <w:szCs w:val="28"/>
        </w:rPr>
        <w:t>среднего предпринимательства в Тогучинском районе на 2014-2016 годы».</w:t>
      </w:r>
      <w:r>
        <w:rPr>
          <w:iCs/>
          <w:sz w:val="28"/>
          <w:szCs w:val="28"/>
        </w:rPr>
        <w:t xml:space="preserve"> Программа ежегодно финансир</w:t>
      </w:r>
      <w:r w:rsidR="00404439">
        <w:rPr>
          <w:iCs/>
          <w:sz w:val="28"/>
          <w:szCs w:val="28"/>
        </w:rPr>
        <w:t>овалась</w:t>
      </w:r>
      <w:r>
        <w:rPr>
          <w:iCs/>
          <w:sz w:val="28"/>
          <w:szCs w:val="28"/>
        </w:rPr>
        <w:t xml:space="preserve"> как из местного, так и из областного бюджетов. Все запланированные мероприятия реализованы. </w:t>
      </w:r>
    </w:p>
    <w:p w:rsidR="009852A9" w:rsidRDefault="001B111F" w:rsidP="00D7305C">
      <w:pPr>
        <w:ind w:firstLine="567"/>
        <w:jc w:val="both"/>
      </w:pPr>
      <w:r>
        <w:rPr>
          <w:iCs/>
          <w:sz w:val="28"/>
          <w:szCs w:val="28"/>
        </w:rPr>
        <w:t xml:space="preserve">Разработана и утверждена муниципальная программа </w:t>
      </w:r>
      <w:r>
        <w:rPr>
          <w:sz w:val="28"/>
          <w:szCs w:val="28"/>
        </w:rPr>
        <w:t xml:space="preserve">«Муниципальная поддержка малого и среднего предпринимательства в Тогучинском районе на 2017-2019 годы». </w:t>
      </w:r>
      <w:r>
        <w:rPr>
          <w:iCs/>
          <w:sz w:val="28"/>
          <w:szCs w:val="28"/>
        </w:rPr>
        <w:t>Однако</w:t>
      </w:r>
      <w:r w:rsidR="00D7305C">
        <w:rPr>
          <w:iCs/>
          <w:sz w:val="28"/>
          <w:szCs w:val="28"/>
        </w:rPr>
        <w:t>,</w:t>
      </w:r>
      <w:r>
        <w:rPr>
          <w:iCs/>
          <w:sz w:val="28"/>
          <w:szCs w:val="28"/>
        </w:rPr>
        <w:t xml:space="preserve"> если анализировать ситуацию с точки зрения влияния органов государственной власти и местного самоуправления на развитие предпринимательства в Тогучинском районе, следует обратить внимание на динамику следующих показателей: количество субъектов малого и среднего предпринимательства;</w:t>
      </w:r>
      <w:r w:rsidR="00D7305C">
        <w:rPr>
          <w:iCs/>
          <w:sz w:val="28"/>
          <w:szCs w:val="28"/>
        </w:rPr>
        <w:t xml:space="preserve"> </w:t>
      </w:r>
      <w:r>
        <w:rPr>
          <w:iCs/>
          <w:sz w:val="28"/>
          <w:szCs w:val="28"/>
        </w:rPr>
        <w:t>число рабочих мест</w:t>
      </w:r>
      <w:r w:rsidR="009D156A">
        <w:rPr>
          <w:iCs/>
          <w:sz w:val="28"/>
          <w:szCs w:val="28"/>
        </w:rPr>
        <w:t xml:space="preserve">, </w:t>
      </w:r>
      <w:r w:rsidR="009D156A" w:rsidRPr="00C61360">
        <w:rPr>
          <w:iCs/>
          <w:sz w:val="28"/>
          <w:szCs w:val="28"/>
        </w:rPr>
        <w:t xml:space="preserve">занятых </w:t>
      </w:r>
      <w:r w:rsidRPr="00C61360">
        <w:rPr>
          <w:iCs/>
          <w:sz w:val="28"/>
          <w:szCs w:val="28"/>
        </w:rPr>
        <w:t>в малом и среднем предпринимательстве.</w:t>
      </w:r>
    </w:p>
    <w:p w:rsidR="009852A9" w:rsidRDefault="0060067F" w:rsidP="00D7305C">
      <w:pPr>
        <w:ind w:firstLine="567"/>
        <w:jc w:val="both"/>
      </w:pPr>
      <w:r>
        <w:rPr>
          <w:iCs/>
          <w:sz w:val="28"/>
          <w:szCs w:val="28"/>
        </w:rPr>
        <w:t>В 2017 году к</w:t>
      </w:r>
      <w:r w:rsidR="001B111F">
        <w:rPr>
          <w:iCs/>
          <w:sz w:val="28"/>
          <w:szCs w:val="28"/>
        </w:rPr>
        <w:t xml:space="preserve">оличество субъектов малого и среднего предпринимательства по отношению к 2013 году увеличилось на 2% или 23 субъекта малого </w:t>
      </w:r>
      <w:r w:rsidR="00D7305C">
        <w:rPr>
          <w:iCs/>
          <w:sz w:val="28"/>
          <w:szCs w:val="28"/>
        </w:rPr>
        <w:t xml:space="preserve">и среднего </w:t>
      </w:r>
      <w:r w:rsidR="001B111F">
        <w:rPr>
          <w:iCs/>
          <w:sz w:val="28"/>
          <w:szCs w:val="28"/>
        </w:rPr>
        <w:t>предпринимательства.</w:t>
      </w:r>
      <w:r>
        <w:rPr>
          <w:iCs/>
          <w:sz w:val="28"/>
          <w:szCs w:val="28"/>
        </w:rPr>
        <w:t xml:space="preserve"> Ч</w:t>
      </w:r>
      <w:r w:rsidR="001B111F">
        <w:rPr>
          <w:iCs/>
          <w:sz w:val="28"/>
          <w:szCs w:val="28"/>
        </w:rPr>
        <w:t xml:space="preserve">исло рабочих мест </w:t>
      </w:r>
      <w:r w:rsidR="001B111F" w:rsidRPr="00C61360">
        <w:rPr>
          <w:iCs/>
          <w:sz w:val="28"/>
          <w:szCs w:val="28"/>
        </w:rPr>
        <w:t>в малом и среднем предпринимательстве</w:t>
      </w:r>
      <w:r w:rsidR="001B111F">
        <w:rPr>
          <w:iCs/>
          <w:sz w:val="28"/>
          <w:szCs w:val="28"/>
        </w:rPr>
        <w:t xml:space="preserve"> также показывает рост (3,5%), а в абсолютном выражении </w:t>
      </w:r>
      <w:r w:rsidR="00D7305C">
        <w:rPr>
          <w:iCs/>
          <w:sz w:val="28"/>
          <w:szCs w:val="28"/>
        </w:rPr>
        <w:t xml:space="preserve">это </w:t>
      </w:r>
      <w:r w:rsidR="001B111F">
        <w:rPr>
          <w:iCs/>
          <w:sz w:val="28"/>
          <w:szCs w:val="28"/>
        </w:rPr>
        <w:t>160 рабочих мест.</w:t>
      </w:r>
    </w:p>
    <w:p w:rsidR="009852A9" w:rsidRDefault="001B111F" w:rsidP="00D7305C">
      <w:pPr>
        <w:ind w:firstLine="567"/>
        <w:jc w:val="both"/>
      </w:pPr>
      <w:r>
        <w:rPr>
          <w:iCs/>
          <w:sz w:val="28"/>
          <w:szCs w:val="28"/>
        </w:rPr>
        <w:t xml:space="preserve">Факторами, сдерживающими развитие малого и среднего предпринимательства в районе, следует назвать недоступность кредитования для </w:t>
      </w:r>
      <w:r w:rsidR="00B65DB1">
        <w:rPr>
          <w:iCs/>
          <w:sz w:val="28"/>
          <w:szCs w:val="28"/>
        </w:rPr>
        <w:t>микро предприятий</w:t>
      </w:r>
      <w:r>
        <w:rPr>
          <w:iCs/>
          <w:sz w:val="28"/>
          <w:szCs w:val="28"/>
        </w:rPr>
        <w:t xml:space="preserve">, удорожание стоимости кормов в сфере сельского хозяйства, развитие неформальной занятости населения в традиционных для малого </w:t>
      </w:r>
      <w:r w:rsidR="00D7305C">
        <w:rPr>
          <w:iCs/>
          <w:sz w:val="28"/>
          <w:szCs w:val="28"/>
        </w:rPr>
        <w:t xml:space="preserve">и среднего </w:t>
      </w:r>
      <w:r>
        <w:rPr>
          <w:iCs/>
          <w:sz w:val="28"/>
          <w:szCs w:val="28"/>
        </w:rPr>
        <w:t>предпринимательства видах экономической деятельности в условиях 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9852A9" w:rsidRDefault="001B111F" w:rsidP="00D7305C">
      <w:pPr>
        <w:tabs>
          <w:tab w:val="left" w:pos="567"/>
        </w:tabs>
        <w:jc w:val="both"/>
      </w:pPr>
      <w:r>
        <w:rPr>
          <w:sz w:val="28"/>
          <w:szCs w:val="28"/>
        </w:rPr>
        <w:tab/>
        <w:t xml:space="preserve">Уровень жизни населения является одной из важнейших социальных категорий. Одним из главных показателей считается рост доходов граждан. </w:t>
      </w:r>
    </w:p>
    <w:p w:rsidR="009852A9" w:rsidRDefault="001B111F" w:rsidP="00D7305C">
      <w:pPr>
        <w:ind w:firstLine="567"/>
        <w:jc w:val="both"/>
      </w:pPr>
      <w:r>
        <w:rPr>
          <w:sz w:val="28"/>
          <w:szCs w:val="28"/>
        </w:rPr>
        <w:t xml:space="preserve">Основные источники доходов населения – это заработная плата и пенсия. </w:t>
      </w:r>
    </w:p>
    <w:p w:rsidR="009852A9" w:rsidRDefault="001B111F" w:rsidP="00D7305C">
      <w:pPr>
        <w:ind w:firstLine="567"/>
        <w:jc w:val="both"/>
      </w:pPr>
      <w:r>
        <w:rPr>
          <w:sz w:val="28"/>
          <w:szCs w:val="28"/>
        </w:rPr>
        <w:t xml:space="preserve">Среднемесячная заработная плата по полному кругу предприятий увеличилась с 17870 руб. в 2013 году до 20500 руб. в 2017 году, рост составил 14,7%. Наблюдается рост средней заработной платы работников бюджетных учреждений. </w:t>
      </w:r>
    </w:p>
    <w:p w:rsidR="009852A9" w:rsidRDefault="001B111F" w:rsidP="00D7305C">
      <w:pPr>
        <w:ind w:firstLine="567"/>
        <w:jc w:val="both"/>
      </w:pPr>
      <w:r>
        <w:rPr>
          <w:sz w:val="28"/>
          <w:szCs w:val="28"/>
        </w:rPr>
        <w:t>В целях реализации Указа Прези</w:t>
      </w:r>
      <w:r w:rsidR="00D7305C">
        <w:rPr>
          <w:sz w:val="28"/>
          <w:szCs w:val="28"/>
        </w:rPr>
        <w:t>дента Российской Федерации от 07.05.</w:t>
      </w:r>
      <w:r>
        <w:rPr>
          <w:sz w:val="28"/>
          <w:szCs w:val="28"/>
        </w:rPr>
        <w:t>2012 № 597 «О мероприятиях по реализации государственной социальной политики», к 2017 году средняя заработная плата работников муниципальных учреждений культуры и искусства достигла 2</w:t>
      </w:r>
      <w:r w:rsidR="00D64936">
        <w:rPr>
          <w:sz w:val="28"/>
          <w:szCs w:val="28"/>
        </w:rPr>
        <w:t>2115</w:t>
      </w:r>
      <w:r>
        <w:rPr>
          <w:sz w:val="28"/>
          <w:szCs w:val="28"/>
        </w:rPr>
        <w:t xml:space="preserve"> руб., что составило 75% от средней заработной платы по Новосибирской области. Профессиональный уровень работников культуры постоянно совершенствуется (проводятся мастер - классы на базе </w:t>
      </w:r>
      <w:r w:rsidR="00AE2F6E">
        <w:rPr>
          <w:sz w:val="28"/>
          <w:szCs w:val="28"/>
        </w:rPr>
        <w:t>МБУК Тогучинского района «</w:t>
      </w:r>
      <w:r>
        <w:rPr>
          <w:sz w:val="28"/>
          <w:szCs w:val="28"/>
        </w:rPr>
        <w:t>Тогучинск</w:t>
      </w:r>
      <w:r w:rsidR="00AE2F6E">
        <w:rPr>
          <w:sz w:val="28"/>
          <w:szCs w:val="28"/>
        </w:rPr>
        <w:t>ий</w:t>
      </w:r>
      <w:r>
        <w:rPr>
          <w:sz w:val="28"/>
          <w:szCs w:val="28"/>
        </w:rPr>
        <w:t xml:space="preserve"> КДЦ</w:t>
      </w:r>
      <w:r w:rsidR="00AE2F6E">
        <w:rPr>
          <w:sz w:val="28"/>
          <w:szCs w:val="28"/>
        </w:rPr>
        <w:t>»</w:t>
      </w:r>
      <w:r>
        <w:rPr>
          <w:sz w:val="28"/>
          <w:szCs w:val="28"/>
        </w:rPr>
        <w:t xml:space="preserve">, работники участвуют в работе методических площадок в Новосибирске, получают среднее и высшее профессиональное образование в учебных заведениях). </w:t>
      </w:r>
    </w:p>
    <w:p w:rsidR="009852A9" w:rsidRDefault="001B111F" w:rsidP="009E1137">
      <w:pPr>
        <w:ind w:firstLine="567"/>
        <w:jc w:val="both"/>
      </w:pPr>
      <w:r>
        <w:rPr>
          <w:sz w:val="28"/>
          <w:szCs w:val="28"/>
        </w:rPr>
        <w:t>В 2017 году особое внимание уделялось повышению заработной платы работников образования. По итогам года средняя заработная плата работников дошкольных образовательных учреждений достигла 17</w:t>
      </w:r>
      <w:r w:rsidR="00D64936">
        <w:rPr>
          <w:sz w:val="28"/>
          <w:szCs w:val="28"/>
        </w:rPr>
        <w:t>545</w:t>
      </w:r>
      <w:r>
        <w:rPr>
          <w:sz w:val="28"/>
          <w:szCs w:val="28"/>
        </w:rPr>
        <w:t xml:space="preserve"> руб., средняя заработная плата работников образовательных учреждений общего образования составила 2</w:t>
      </w:r>
      <w:r w:rsidR="00D64936">
        <w:rPr>
          <w:sz w:val="28"/>
          <w:szCs w:val="28"/>
        </w:rPr>
        <w:t xml:space="preserve">3801 </w:t>
      </w:r>
      <w:r>
        <w:rPr>
          <w:sz w:val="28"/>
          <w:szCs w:val="28"/>
        </w:rPr>
        <w:t>руб., в том числе учителей образовательных учреждений – 28</w:t>
      </w:r>
      <w:r w:rsidR="00D64936">
        <w:rPr>
          <w:sz w:val="28"/>
          <w:szCs w:val="28"/>
        </w:rPr>
        <w:t>951</w:t>
      </w:r>
      <w:r>
        <w:rPr>
          <w:sz w:val="28"/>
          <w:szCs w:val="28"/>
        </w:rPr>
        <w:t xml:space="preserve"> руб.</w:t>
      </w:r>
    </w:p>
    <w:p w:rsidR="009852A9" w:rsidRDefault="001B111F" w:rsidP="009E1137">
      <w:pPr>
        <w:ind w:firstLine="567"/>
        <w:jc w:val="both"/>
      </w:pPr>
      <w:r>
        <w:rPr>
          <w:sz w:val="28"/>
          <w:szCs w:val="28"/>
        </w:rPr>
        <w:lastRenderedPageBreak/>
        <w:t xml:space="preserve">Повышалась средняя заработная плата у работников отрасли здравоохранения, в т.ч. у врачебного персонала увеличилась на 26%, среднего персонала на 28,4%, младшего персонала </w:t>
      </w:r>
      <w:r w:rsidR="0060067F">
        <w:rPr>
          <w:sz w:val="28"/>
          <w:szCs w:val="28"/>
        </w:rPr>
        <w:t>на 65,5%.</w:t>
      </w:r>
    </w:p>
    <w:p w:rsidR="009852A9" w:rsidRDefault="001B111F" w:rsidP="009E1137">
      <w:pPr>
        <w:ind w:firstLine="567"/>
        <w:jc w:val="both"/>
      </w:pPr>
      <w:r>
        <w:rPr>
          <w:sz w:val="28"/>
          <w:szCs w:val="28"/>
        </w:rPr>
        <w:t xml:space="preserve">Среднемесячная заработная плата в сельскохозяйственных предприятиях увеличилась с 10097 руб. в 2013 году до 14400 руб. в 2017 году, рост составил </w:t>
      </w:r>
      <w:r w:rsidR="0060067F">
        <w:rPr>
          <w:sz w:val="28"/>
          <w:szCs w:val="28"/>
        </w:rPr>
        <w:t>42,6 </w:t>
      </w:r>
      <w:r>
        <w:rPr>
          <w:sz w:val="28"/>
          <w:szCs w:val="28"/>
        </w:rPr>
        <w:t>%.</w:t>
      </w:r>
    </w:p>
    <w:p w:rsidR="009852A9" w:rsidRDefault="009E1137" w:rsidP="009E1137">
      <w:pPr>
        <w:tabs>
          <w:tab w:val="left" w:pos="567"/>
        </w:tabs>
        <w:jc w:val="both"/>
      </w:pPr>
      <w:r>
        <w:rPr>
          <w:sz w:val="28"/>
          <w:szCs w:val="28"/>
        </w:rPr>
        <w:tab/>
        <w:t>На протяжение</w:t>
      </w:r>
      <w:r w:rsidR="001B111F">
        <w:rPr>
          <w:sz w:val="28"/>
          <w:szCs w:val="28"/>
        </w:rPr>
        <w:t xml:space="preserve"> последних лет наблюдается положительная динамика среднедушевых доходов населения. За 2013 год денежные доходы в среднем на человека в месяц составляли 10790 руб., в 2017 году - 14250 руб.,</w:t>
      </w:r>
      <w:r w:rsidR="0060067F">
        <w:rPr>
          <w:sz w:val="28"/>
          <w:szCs w:val="28"/>
        </w:rPr>
        <w:t xml:space="preserve"> рост составил </w:t>
      </w:r>
      <w:r w:rsidR="001B111F">
        <w:rPr>
          <w:sz w:val="28"/>
          <w:szCs w:val="28"/>
        </w:rPr>
        <w:t>32,1</w:t>
      </w:r>
      <w:r w:rsidR="0060067F">
        <w:rPr>
          <w:sz w:val="28"/>
          <w:szCs w:val="28"/>
          <w:lang w:val="en-US"/>
        </w:rPr>
        <w:t> </w:t>
      </w:r>
      <w:r w:rsidR="001B111F">
        <w:rPr>
          <w:sz w:val="28"/>
          <w:szCs w:val="28"/>
        </w:rPr>
        <w:t>%.</w:t>
      </w:r>
    </w:p>
    <w:p w:rsidR="009852A9" w:rsidRDefault="009E1137" w:rsidP="009E1137">
      <w:pPr>
        <w:tabs>
          <w:tab w:val="left" w:pos="567"/>
        </w:tabs>
        <w:jc w:val="both"/>
      </w:pPr>
      <w:r>
        <w:rPr>
          <w:iCs/>
          <w:sz w:val="28"/>
          <w:szCs w:val="28"/>
        </w:rPr>
        <w:tab/>
      </w:r>
      <w:r w:rsidR="001B111F">
        <w:rPr>
          <w:sz w:val="28"/>
          <w:szCs w:val="28"/>
        </w:rPr>
        <w:t xml:space="preserve">Положительным фактором, характеризующим качество жизни населения, является, уровень официально зарегистрированной безработицы, который </w:t>
      </w:r>
      <w:r w:rsidR="00404439">
        <w:rPr>
          <w:sz w:val="28"/>
          <w:szCs w:val="28"/>
        </w:rPr>
        <w:t xml:space="preserve">в районе </w:t>
      </w:r>
      <w:r w:rsidR="001B111F">
        <w:rPr>
          <w:sz w:val="28"/>
          <w:szCs w:val="28"/>
        </w:rPr>
        <w:t xml:space="preserve">остается неизменным в последние годы и </w:t>
      </w:r>
      <w:r w:rsidR="00D9026F">
        <w:rPr>
          <w:sz w:val="28"/>
          <w:szCs w:val="28"/>
        </w:rPr>
        <w:t xml:space="preserve">составляет 2,3% от численности </w:t>
      </w:r>
      <w:r w:rsidR="001B111F">
        <w:rPr>
          <w:sz w:val="28"/>
          <w:szCs w:val="28"/>
        </w:rPr>
        <w:t>трудоспособного населения.</w:t>
      </w:r>
    </w:p>
    <w:p w:rsidR="009852A9" w:rsidRDefault="009E1137" w:rsidP="009E1137">
      <w:pPr>
        <w:tabs>
          <w:tab w:val="left" w:pos="567"/>
        </w:tabs>
        <w:jc w:val="both"/>
      </w:pPr>
      <w:r>
        <w:rPr>
          <w:sz w:val="28"/>
          <w:szCs w:val="28"/>
        </w:rPr>
        <w:tab/>
      </w:r>
      <w:r w:rsidR="001B111F">
        <w:rPr>
          <w:sz w:val="28"/>
          <w:szCs w:val="28"/>
        </w:rPr>
        <w:t xml:space="preserve">Основные меры по снижению уровня бедности населения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9852A9" w:rsidRDefault="001B111F">
      <w:pPr>
        <w:tabs>
          <w:tab w:val="left" w:pos="990"/>
        </w:tabs>
        <w:ind w:firstLine="567"/>
        <w:jc w:val="both"/>
      </w:pPr>
      <w:r>
        <w:rPr>
          <w:sz w:val="28"/>
          <w:szCs w:val="28"/>
        </w:rPr>
        <w:t>Дополнительным фактором благосостояния населения является относительно высокая степень автомобилизации населения</w:t>
      </w:r>
      <w:r>
        <w:rPr>
          <w:b/>
          <w:bCs/>
          <w:sz w:val="28"/>
          <w:szCs w:val="28"/>
        </w:rPr>
        <w:t>.</w:t>
      </w:r>
    </w:p>
    <w:p w:rsidR="009852A9" w:rsidRDefault="001B111F">
      <w:pPr>
        <w:tabs>
          <w:tab w:val="left" w:pos="990"/>
        </w:tabs>
        <w:ind w:firstLine="567"/>
        <w:jc w:val="both"/>
      </w:pPr>
      <w:r>
        <w:rPr>
          <w:sz w:val="28"/>
          <w:szCs w:val="28"/>
        </w:rPr>
        <w:t>О росте качества жизни говорит и снижение количества правонарушений на 14% от уровня 2013 года.</w:t>
      </w:r>
    </w:p>
    <w:p w:rsidR="009852A9" w:rsidRDefault="001B111F">
      <w:pPr>
        <w:tabs>
          <w:tab w:val="left" w:pos="990"/>
        </w:tabs>
        <w:ind w:firstLine="567"/>
        <w:jc w:val="both"/>
      </w:pPr>
      <w:r>
        <w:rPr>
          <w:sz w:val="28"/>
          <w:szCs w:val="28"/>
        </w:rPr>
        <w:t>Растет численность жителей Тогучинского района, связывающих свое будущее со здоровым образом жизни. Так, доля населения, систематически занимающегося физической культурой и спортом, возросла и составила в 2017 году 26,2% или 14836 человек.</w:t>
      </w:r>
    </w:p>
    <w:p w:rsidR="009852A9" w:rsidRDefault="001B111F">
      <w:pPr>
        <w:tabs>
          <w:tab w:val="left" w:pos="990"/>
        </w:tabs>
        <w:ind w:firstLine="567"/>
        <w:jc w:val="both"/>
      </w:pPr>
      <w:r>
        <w:rPr>
          <w:sz w:val="28"/>
          <w:szCs w:val="28"/>
        </w:rPr>
        <w:t>Основные факторы роста данного показателя:</w:t>
      </w:r>
    </w:p>
    <w:p w:rsidR="009852A9" w:rsidRDefault="001B111F">
      <w:pPr>
        <w:tabs>
          <w:tab w:val="left" w:pos="709"/>
        </w:tabs>
        <w:ind w:firstLine="567"/>
        <w:jc w:val="both"/>
      </w:pPr>
      <w:r>
        <w:rPr>
          <w:sz w:val="28"/>
          <w:szCs w:val="28"/>
        </w:rPr>
        <w:t xml:space="preserve">- пропаганда физической культуры, спорта и здорового образа жизни; </w:t>
      </w:r>
    </w:p>
    <w:p w:rsidR="009852A9" w:rsidRDefault="001B111F">
      <w:pPr>
        <w:tabs>
          <w:tab w:val="left" w:pos="709"/>
        </w:tabs>
        <w:ind w:firstLine="567"/>
        <w:jc w:val="both"/>
      </w:pPr>
      <w:r>
        <w:rPr>
          <w:sz w:val="28"/>
          <w:szCs w:val="28"/>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9852A9" w:rsidRDefault="001B111F">
      <w:pPr>
        <w:tabs>
          <w:tab w:val="left" w:pos="709"/>
        </w:tabs>
        <w:ind w:firstLine="567"/>
        <w:jc w:val="both"/>
      </w:pPr>
      <w:r>
        <w:rPr>
          <w:sz w:val="28"/>
          <w:szCs w:val="28"/>
        </w:rPr>
        <w:t>- рост уровня обеспеченности спортивным инвентарем спортсооружений;</w:t>
      </w:r>
    </w:p>
    <w:p w:rsidR="009852A9" w:rsidRDefault="001B111F">
      <w:pPr>
        <w:tabs>
          <w:tab w:val="left" w:pos="709"/>
        </w:tabs>
        <w:ind w:firstLine="567"/>
        <w:jc w:val="both"/>
      </w:pPr>
      <w:r>
        <w:rPr>
          <w:sz w:val="28"/>
          <w:szCs w:val="28"/>
        </w:rPr>
        <w:t>- проведение районных спортивно-массовых мероприятий.</w:t>
      </w:r>
    </w:p>
    <w:p w:rsidR="009852A9" w:rsidRDefault="009E1137" w:rsidP="009E1137">
      <w:pPr>
        <w:tabs>
          <w:tab w:val="left" w:pos="567"/>
        </w:tabs>
        <w:jc w:val="both"/>
      </w:pPr>
      <w:r>
        <w:rPr>
          <w:sz w:val="28"/>
          <w:szCs w:val="28"/>
        </w:rPr>
        <w:tab/>
      </w:r>
      <w:r w:rsidR="001B111F">
        <w:rPr>
          <w:sz w:val="28"/>
          <w:szCs w:val="28"/>
        </w:rPr>
        <w:t>Состояние строительной отрасли – один из основных показателей развития территорий населенных пунктов и экономического потенциала Тогучинского района.</w:t>
      </w:r>
    </w:p>
    <w:p w:rsidR="00D9026F" w:rsidRDefault="001B111F" w:rsidP="009E1137">
      <w:pPr>
        <w:tabs>
          <w:tab w:val="left" w:pos="567"/>
        </w:tabs>
        <w:jc w:val="both"/>
        <w:rPr>
          <w:sz w:val="28"/>
          <w:szCs w:val="28"/>
        </w:rPr>
      </w:pPr>
      <w:r>
        <w:rPr>
          <w:sz w:val="28"/>
          <w:szCs w:val="28"/>
        </w:rPr>
        <w:tab/>
        <w:t xml:space="preserve">По объемам ввода жилья Тогучинский район является одним из лидеров среди районов Новосибирской области (занимает 4 место). </w:t>
      </w:r>
    </w:p>
    <w:p w:rsidR="009852A9" w:rsidRPr="00D9026F" w:rsidRDefault="001B111F" w:rsidP="009E1137">
      <w:pPr>
        <w:ind w:firstLine="567"/>
        <w:jc w:val="both"/>
      </w:pPr>
      <w:r w:rsidRPr="00D9026F">
        <w:rPr>
          <w:sz w:val="28"/>
          <w:szCs w:val="28"/>
          <w:highlight w:val="white"/>
        </w:rPr>
        <w:t>За 2</w:t>
      </w:r>
      <w:r w:rsidR="00D9026F">
        <w:rPr>
          <w:sz w:val="28"/>
          <w:szCs w:val="28"/>
          <w:highlight w:val="white"/>
        </w:rPr>
        <w:t>013-2017 годы введено 76,2 тыс. </w:t>
      </w:r>
      <w:r w:rsidRPr="00D9026F">
        <w:rPr>
          <w:sz w:val="28"/>
          <w:szCs w:val="28"/>
          <w:highlight w:val="white"/>
        </w:rPr>
        <w:t>кв.</w:t>
      </w:r>
      <w:r w:rsidR="00D9026F">
        <w:rPr>
          <w:sz w:val="28"/>
          <w:szCs w:val="28"/>
          <w:highlight w:val="white"/>
        </w:rPr>
        <w:t> м</w:t>
      </w:r>
      <w:r w:rsidRPr="00D9026F">
        <w:rPr>
          <w:sz w:val="28"/>
          <w:szCs w:val="28"/>
          <w:highlight w:val="white"/>
        </w:rPr>
        <w:t xml:space="preserve"> жилья, в том числе о</w:t>
      </w:r>
      <w:r w:rsidRPr="00D9026F">
        <w:rPr>
          <w:sz w:val="28"/>
          <w:szCs w:val="28"/>
        </w:rPr>
        <w:t>бщая площадь индивидуальных жилых домов, построенных населением за свой счет и (или) с помощью кредитов</w:t>
      </w:r>
      <w:r w:rsidR="009E1137">
        <w:rPr>
          <w:sz w:val="28"/>
          <w:szCs w:val="28"/>
        </w:rPr>
        <w:t>,</w:t>
      </w:r>
      <w:r w:rsidRPr="00D9026F">
        <w:rPr>
          <w:sz w:val="28"/>
          <w:szCs w:val="28"/>
        </w:rPr>
        <w:t xml:space="preserve"> за указанный период составила</w:t>
      </w:r>
      <w:r w:rsidR="00D9026F">
        <w:rPr>
          <w:sz w:val="28"/>
          <w:szCs w:val="28"/>
        </w:rPr>
        <w:t xml:space="preserve"> </w:t>
      </w:r>
      <w:r w:rsidRPr="00D9026F">
        <w:rPr>
          <w:sz w:val="28"/>
          <w:szCs w:val="28"/>
        </w:rPr>
        <w:t xml:space="preserve">58,8 </w:t>
      </w:r>
      <w:r w:rsidRPr="00D9026F">
        <w:rPr>
          <w:sz w:val="28"/>
          <w:szCs w:val="28"/>
          <w:highlight w:val="white"/>
        </w:rPr>
        <w:t>тыс. кв. м</w:t>
      </w:r>
      <w:r w:rsidRPr="00D9026F">
        <w:rPr>
          <w:i/>
          <w:iCs/>
          <w:sz w:val="28"/>
          <w:szCs w:val="28"/>
        </w:rPr>
        <w:t xml:space="preserve">. </w:t>
      </w:r>
    </w:p>
    <w:p w:rsidR="009E1137" w:rsidRDefault="001B111F" w:rsidP="009E1137">
      <w:pPr>
        <w:tabs>
          <w:tab w:val="left" w:pos="567"/>
        </w:tabs>
        <w:jc w:val="both"/>
      </w:pPr>
      <w:r>
        <w:rPr>
          <w:sz w:val="28"/>
          <w:szCs w:val="28"/>
        </w:rPr>
        <w:tab/>
      </w:r>
      <w:r w:rsidR="009E1137" w:rsidRPr="009E1137">
        <w:rPr>
          <w:sz w:val="28"/>
          <w:szCs w:val="28"/>
        </w:rPr>
        <w:t>Увеличились меры поддержки на улучшение жилищных условий, предоставляемые органами власти населению.</w:t>
      </w:r>
      <w:r w:rsidR="009E1137">
        <w:tab/>
      </w:r>
    </w:p>
    <w:p w:rsidR="009852A9" w:rsidRDefault="001B111F" w:rsidP="009E1137">
      <w:pPr>
        <w:tabs>
          <w:tab w:val="left" w:pos="567"/>
        </w:tabs>
        <w:jc w:val="both"/>
      </w:pPr>
      <w:r>
        <w:rPr>
          <w:sz w:val="28"/>
          <w:szCs w:val="28"/>
        </w:rPr>
        <w:tab/>
        <w:t>В рамках жилищных программ</w:t>
      </w:r>
      <w:r w:rsidR="009E1137">
        <w:rPr>
          <w:sz w:val="28"/>
          <w:szCs w:val="28"/>
        </w:rPr>
        <w:t>,</w:t>
      </w:r>
      <w:r>
        <w:rPr>
          <w:sz w:val="28"/>
          <w:szCs w:val="28"/>
        </w:rPr>
        <w:t xml:space="preserve"> реализуемых на территории Тогучинского района</w:t>
      </w:r>
      <w:r w:rsidR="009E1137">
        <w:rPr>
          <w:sz w:val="28"/>
          <w:szCs w:val="28"/>
        </w:rPr>
        <w:t>,</w:t>
      </w:r>
      <w:r>
        <w:rPr>
          <w:sz w:val="28"/>
          <w:szCs w:val="28"/>
        </w:rPr>
        <w:t xml:space="preserve"> в период с 2013 по 2017 годы свои жилищные условия улучшили:</w:t>
      </w:r>
      <w:r>
        <w:rPr>
          <w:sz w:val="28"/>
          <w:szCs w:val="28"/>
        </w:rPr>
        <w:br/>
      </w:r>
      <w:r>
        <w:rPr>
          <w:sz w:val="28"/>
          <w:szCs w:val="28"/>
        </w:rPr>
        <w:tab/>
        <w:t xml:space="preserve">- по федеральной целевой программе «Жилище на 2015–2020 гг.» свидетельства о праве на получение социальной выплаты на приобретение </w:t>
      </w:r>
      <w:r>
        <w:rPr>
          <w:sz w:val="28"/>
          <w:szCs w:val="28"/>
        </w:rPr>
        <w:lastRenderedPageBreak/>
        <w:t>жилого помещения или строительства индивидуального жилого дома получили 25 семей на сумму 16,5 млн. руб.</w:t>
      </w:r>
      <w:r w:rsidR="00830AB4">
        <w:rPr>
          <w:sz w:val="28"/>
          <w:szCs w:val="28"/>
        </w:rPr>
        <w:t>;</w:t>
      </w:r>
    </w:p>
    <w:p w:rsidR="009852A9" w:rsidRDefault="001B111F" w:rsidP="009E1137">
      <w:pPr>
        <w:ind w:firstLine="567"/>
        <w:jc w:val="both"/>
      </w:pPr>
      <w:r>
        <w:rPr>
          <w:sz w:val="28"/>
          <w:szCs w:val="28"/>
        </w:rPr>
        <w:t xml:space="preserve">- по федеральной целевой программе «Устойчивое развитие сельских территорий на 2014-2017 годы и на период до 2020 года» на </w:t>
      </w:r>
      <w:r>
        <w:rPr>
          <w:color w:val="000000"/>
          <w:sz w:val="28"/>
          <w:szCs w:val="28"/>
        </w:rPr>
        <w:t xml:space="preserve">предоставление социальной выплаты на строительство (приобретение) жилья в сельской местности </w:t>
      </w:r>
      <w:r>
        <w:rPr>
          <w:sz w:val="28"/>
          <w:szCs w:val="28"/>
        </w:rPr>
        <w:t xml:space="preserve">было получено и обналичено 26 свидетельств на общую сумму </w:t>
      </w:r>
      <w:r w:rsidR="00830AB4">
        <w:rPr>
          <w:sz w:val="28"/>
          <w:szCs w:val="28"/>
        </w:rPr>
        <w:t>31,6 </w:t>
      </w:r>
      <w:r>
        <w:rPr>
          <w:sz w:val="28"/>
          <w:szCs w:val="28"/>
        </w:rPr>
        <w:t>млн.</w:t>
      </w:r>
      <w:r w:rsidR="00830AB4">
        <w:rPr>
          <w:sz w:val="28"/>
          <w:szCs w:val="28"/>
        </w:rPr>
        <w:t xml:space="preserve"> </w:t>
      </w:r>
      <w:r>
        <w:rPr>
          <w:sz w:val="28"/>
          <w:szCs w:val="28"/>
        </w:rPr>
        <w:t>руб.</w:t>
      </w:r>
      <w:r w:rsidR="00830AB4">
        <w:rPr>
          <w:sz w:val="28"/>
          <w:szCs w:val="28"/>
        </w:rPr>
        <w:t>;</w:t>
      </w:r>
    </w:p>
    <w:p w:rsidR="009852A9" w:rsidRDefault="001B111F" w:rsidP="009E1137">
      <w:pPr>
        <w:suppressAutoHyphens/>
        <w:ind w:firstLine="567"/>
        <w:jc w:val="both"/>
      </w:pPr>
      <w:r>
        <w:rPr>
          <w:sz w:val="28"/>
          <w:szCs w:val="28"/>
        </w:rPr>
        <w:t>- в целях реализации приоритетных задач жилищной политики Новосибирской области, стимулирования индивидуального жилищного строительства по постановлению, утвержденному Губернатором Новосибирской области от 01.04.2010 № 102 «О государственной поддержке застройщиков, осуществляющих строительство индивидуальных жилых домов в муниципальных районах Новосибирской области» в Тогучинском районе целевые субсидии получили 390 застройщиков на общую сумму 65,5 млн. руб.</w:t>
      </w:r>
      <w:r w:rsidR="00830AB4">
        <w:rPr>
          <w:sz w:val="28"/>
          <w:szCs w:val="28"/>
        </w:rPr>
        <w:t>;</w:t>
      </w:r>
    </w:p>
    <w:p w:rsidR="009852A9" w:rsidRDefault="001B111F" w:rsidP="009E1137">
      <w:pPr>
        <w:suppressAutoHyphens/>
        <w:ind w:firstLine="567"/>
        <w:jc w:val="both"/>
      </w:pPr>
      <w:r>
        <w:rPr>
          <w:sz w:val="28"/>
          <w:szCs w:val="28"/>
        </w:rPr>
        <w:t xml:space="preserve">-  в соответствии с Указом Президента Российской Федерации от 07.05.2008 № 714 «Об обеспечении жильем ветеранов Великой Отечественной войны 1941 – 1945 годов» за счет средств федерального и областного бюджетов Новосибирской области приобретено 37 квартир для участников, инвалидов, вдов участников Великой Отечественной войны на общую сумму в размере </w:t>
      </w:r>
      <w:r w:rsidR="008B09FD">
        <w:rPr>
          <w:sz w:val="28"/>
          <w:szCs w:val="28"/>
        </w:rPr>
        <w:t xml:space="preserve">               </w:t>
      </w:r>
      <w:r>
        <w:rPr>
          <w:sz w:val="28"/>
          <w:szCs w:val="28"/>
        </w:rPr>
        <w:t>48,1 млн. руб.</w:t>
      </w:r>
      <w:r w:rsidR="00830AB4">
        <w:rPr>
          <w:sz w:val="28"/>
          <w:szCs w:val="28"/>
        </w:rPr>
        <w:t>;</w:t>
      </w:r>
    </w:p>
    <w:p w:rsidR="009852A9" w:rsidRDefault="001B111F" w:rsidP="009E1137">
      <w:pPr>
        <w:suppressAutoHyphens/>
        <w:ind w:firstLine="567"/>
        <w:jc w:val="both"/>
      </w:pPr>
      <w:r>
        <w:rPr>
          <w:sz w:val="28"/>
          <w:szCs w:val="28"/>
        </w:rPr>
        <w:t xml:space="preserve">- </w:t>
      </w:r>
      <w:r w:rsidR="00830AB4">
        <w:rPr>
          <w:sz w:val="28"/>
          <w:szCs w:val="28"/>
        </w:rPr>
        <w:t>в</w:t>
      </w:r>
      <w:r>
        <w:rPr>
          <w:sz w:val="28"/>
          <w:szCs w:val="28"/>
        </w:rPr>
        <w:t xml:space="preserve"> соответствии с Федеральным законом от 24.11.1995 №</w:t>
      </w:r>
      <w:r w:rsidR="00830AB4">
        <w:rPr>
          <w:sz w:val="28"/>
          <w:szCs w:val="28"/>
        </w:rPr>
        <w:t> </w:t>
      </w:r>
      <w:r>
        <w:rPr>
          <w:sz w:val="28"/>
          <w:szCs w:val="28"/>
        </w:rPr>
        <w:t>181-ФЗ</w:t>
      </w:r>
      <w:r w:rsidR="00830AB4">
        <w:rPr>
          <w:sz w:val="28"/>
          <w:szCs w:val="28"/>
        </w:rPr>
        <w:t xml:space="preserve"> </w:t>
      </w:r>
      <w:r w:rsidR="008B09FD">
        <w:rPr>
          <w:sz w:val="28"/>
          <w:szCs w:val="28"/>
        </w:rPr>
        <w:t xml:space="preserve">               </w:t>
      </w:r>
      <w:r>
        <w:rPr>
          <w:sz w:val="28"/>
          <w:szCs w:val="28"/>
        </w:rPr>
        <w:t>«О социальной защите инвалидов в Российской Федерации» единовременную денежную выплату получил 1 человек на сумму 614,7 тыс.</w:t>
      </w:r>
      <w:r w:rsidR="00830AB4">
        <w:rPr>
          <w:sz w:val="28"/>
          <w:szCs w:val="28"/>
        </w:rPr>
        <w:t xml:space="preserve"> </w:t>
      </w:r>
      <w:r>
        <w:rPr>
          <w:sz w:val="28"/>
          <w:szCs w:val="28"/>
        </w:rPr>
        <w:t>руб.</w:t>
      </w:r>
      <w:r w:rsidR="00830AB4">
        <w:rPr>
          <w:sz w:val="28"/>
          <w:szCs w:val="28"/>
        </w:rPr>
        <w:t>;</w:t>
      </w:r>
    </w:p>
    <w:p w:rsidR="009852A9" w:rsidRDefault="001B111F" w:rsidP="009E1137">
      <w:pPr>
        <w:suppressAutoHyphens/>
        <w:ind w:firstLine="567"/>
        <w:jc w:val="both"/>
      </w:pPr>
      <w:r>
        <w:rPr>
          <w:sz w:val="28"/>
          <w:szCs w:val="28"/>
        </w:rPr>
        <w:t xml:space="preserve">- по программе </w:t>
      </w:r>
      <w:r w:rsidR="009E1137">
        <w:rPr>
          <w:sz w:val="28"/>
          <w:szCs w:val="28"/>
        </w:rPr>
        <w:t>п</w:t>
      </w:r>
      <w:r>
        <w:rPr>
          <w:sz w:val="28"/>
          <w:szCs w:val="28"/>
        </w:rPr>
        <w:t>ереселения граждан из ветхого и аварийного жилого фонда было построено 216 квартир на общую сумму около 298 млн. руб.</w:t>
      </w:r>
      <w:r w:rsidR="00830AB4">
        <w:rPr>
          <w:sz w:val="28"/>
          <w:szCs w:val="28"/>
        </w:rPr>
        <w:t>;</w:t>
      </w:r>
    </w:p>
    <w:p w:rsidR="009852A9" w:rsidRDefault="001B111F" w:rsidP="009E1137">
      <w:pPr>
        <w:suppressAutoHyphens/>
        <w:ind w:firstLine="567"/>
        <w:jc w:val="both"/>
      </w:pPr>
      <w:r>
        <w:rPr>
          <w:rFonts w:eastAsia="Calibri"/>
          <w:sz w:val="28"/>
          <w:szCs w:val="28"/>
        </w:rPr>
        <w:t>- за период 2013-2017 гг. приобретены жилые помещения для детей</w:t>
      </w:r>
      <w:r w:rsidR="009E1137">
        <w:rPr>
          <w:rFonts w:eastAsia="Calibri"/>
          <w:sz w:val="28"/>
          <w:szCs w:val="28"/>
        </w:rPr>
        <w:t xml:space="preserve"> -</w:t>
      </w:r>
      <w:r>
        <w:rPr>
          <w:rFonts w:eastAsia="Calibri"/>
          <w:sz w:val="28"/>
          <w:szCs w:val="28"/>
        </w:rPr>
        <w:t xml:space="preserve"> сирот и детей оставшихся без попечения родителей в количестве 73 квартиры на общую сумму 84,1 млн. руб. </w:t>
      </w:r>
    </w:p>
    <w:p w:rsidR="009852A9" w:rsidRDefault="001B111F" w:rsidP="009E1137">
      <w:pPr>
        <w:ind w:firstLine="567"/>
        <w:jc w:val="both"/>
      </w:pPr>
      <w:r>
        <w:rPr>
          <w:sz w:val="28"/>
          <w:szCs w:val="28"/>
        </w:rPr>
        <w:t xml:space="preserve">На процессы застройки влияют множество факторов, </w:t>
      </w:r>
      <w:r w:rsidR="009E1137">
        <w:rPr>
          <w:sz w:val="28"/>
          <w:szCs w:val="28"/>
        </w:rPr>
        <w:t>и</w:t>
      </w:r>
      <w:r>
        <w:rPr>
          <w:sz w:val="28"/>
          <w:szCs w:val="28"/>
        </w:rPr>
        <w:t xml:space="preserve"> прежде всего:</w:t>
      </w:r>
    </w:p>
    <w:p w:rsidR="009852A9" w:rsidRDefault="001B111F" w:rsidP="0032306B">
      <w:pPr>
        <w:ind w:firstLine="567"/>
        <w:jc w:val="both"/>
      </w:pPr>
      <w:r>
        <w:rPr>
          <w:sz w:val="28"/>
          <w:szCs w:val="28"/>
        </w:rPr>
        <w:t xml:space="preserve">- удобное географическое положение Тогучинского района, близость к крупным населенным пунктам с емким рынком труда, услуг, товаров; </w:t>
      </w:r>
    </w:p>
    <w:p w:rsidR="009852A9" w:rsidRDefault="001B111F" w:rsidP="0032306B">
      <w:pPr>
        <w:ind w:firstLine="567"/>
        <w:jc w:val="both"/>
      </w:pPr>
      <w:r>
        <w:rPr>
          <w:sz w:val="28"/>
          <w:szCs w:val="28"/>
        </w:rPr>
        <w:t xml:space="preserve">- обеспеченность инженерной инфраструктурой; </w:t>
      </w:r>
    </w:p>
    <w:p w:rsidR="009852A9" w:rsidRDefault="001B111F" w:rsidP="0032306B">
      <w:pPr>
        <w:ind w:firstLine="567"/>
        <w:jc w:val="both"/>
      </w:pPr>
      <w:r>
        <w:rPr>
          <w:sz w:val="28"/>
          <w:szCs w:val="28"/>
        </w:rPr>
        <w:t>- развитость ипотечного кредитования;</w:t>
      </w:r>
    </w:p>
    <w:p w:rsidR="009852A9" w:rsidRDefault="001B111F" w:rsidP="0032306B">
      <w:pPr>
        <w:ind w:firstLine="567"/>
        <w:jc w:val="both"/>
      </w:pPr>
      <w:r>
        <w:rPr>
          <w:sz w:val="28"/>
          <w:szCs w:val="28"/>
        </w:rPr>
        <w:t>- утверждение Генеральных планов сельских поселений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9852A9" w:rsidRDefault="001B111F" w:rsidP="0032306B">
      <w:pPr>
        <w:ind w:firstLine="567"/>
        <w:jc w:val="both"/>
      </w:pPr>
      <w:r>
        <w:rPr>
          <w:sz w:val="28"/>
          <w:szCs w:val="28"/>
        </w:rPr>
        <w:t>Объём строительно-монтажных работ за 201</w:t>
      </w:r>
      <w:r w:rsidRPr="00671613">
        <w:rPr>
          <w:sz w:val="28"/>
          <w:szCs w:val="28"/>
        </w:rPr>
        <w:t>3</w:t>
      </w:r>
      <w:r>
        <w:rPr>
          <w:sz w:val="28"/>
          <w:szCs w:val="28"/>
        </w:rPr>
        <w:t>-201</w:t>
      </w:r>
      <w:r w:rsidRPr="00671613">
        <w:rPr>
          <w:sz w:val="28"/>
          <w:szCs w:val="28"/>
        </w:rPr>
        <w:t>7</w:t>
      </w:r>
      <w:r>
        <w:rPr>
          <w:sz w:val="28"/>
          <w:szCs w:val="28"/>
        </w:rPr>
        <w:t xml:space="preserve"> годы составил</w:t>
      </w:r>
      <w:r>
        <w:rPr>
          <w:i/>
          <w:iCs/>
          <w:sz w:val="28"/>
          <w:szCs w:val="28"/>
        </w:rPr>
        <w:t xml:space="preserve"> </w:t>
      </w:r>
      <w:r w:rsidR="0053235B">
        <w:rPr>
          <w:sz w:val="28"/>
          <w:szCs w:val="28"/>
        </w:rPr>
        <w:t>5,2 </w:t>
      </w:r>
      <w:r>
        <w:rPr>
          <w:sz w:val="28"/>
          <w:szCs w:val="28"/>
        </w:rPr>
        <w:t>млрд.</w:t>
      </w:r>
      <w:r w:rsidR="0053235B">
        <w:rPr>
          <w:sz w:val="28"/>
          <w:szCs w:val="28"/>
        </w:rPr>
        <w:t> </w:t>
      </w:r>
      <w:r>
        <w:rPr>
          <w:sz w:val="28"/>
          <w:szCs w:val="28"/>
        </w:rPr>
        <w:t>руб.</w:t>
      </w:r>
      <w:r w:rsidR="0053235B">
        <w:rPr>
          <w:sz w:val="28"/>
          <w:szCs w:val="28"/>
        </w:rPr>
        <w:t>, в</w:t>
      </w:r>
      <w:r w:rsidR="005571CB">
        <w:rPr>
          <w:sz w:val="28"/>
          <w:szCs w:val="28"/>
        </w:rPr>
        <w:t xml:space="preserve"> </w:t>
      </w:r>
      <w:r w:rsidR="002F66D6">
        <w:rPr>
          <w:sz w:val="28"/>
          <w:szCs w:val="28"/>
        </w:rPr>
        <w:t>2018 г. планируется 1,1 млрд. руб.</w:t>
      </w:r>
    </w:p>
    <w:p w:rsidR="009852A9" w:rsidRDefault="001B111F" w:rsidP="0032306B">
      <w:pPr>
        <w:ind w:firstLine="567"/>
        <w:jc w:val="both"/>
      </w:pPr>
      <w:r>
        <w:rPr>
          <w:sz w:val="28"/>
          <w:szCs w:val="28"/>
        </w:rPr>
        <w:t>За этот период на территории Тогучинского района были построены следующие социально значимые объекты:</w:t>
      </w:r>
    </w:p>
    <w:p w:rsidR="009852A9" w:rsidRDefault="00051E38" w:rsidP="0032306B">
      <w:pPr>
        <w:ind w:firstLine="567"/>
        <w:jc w:val="both"/>
      </w:pPr>
      <w:r>
        <w:rPr>
          <w:sz w:val="28"/>
          <w:szCs w:val="28"/>
        </w:rPr>
        <w:t>- </w:t>
      </w:r>
      <w:r w:rsidR="001B111F">
        <w:rPr>
          <w:sz w:val="28"/>
          <w:szCs w:val="28"/>
        </w:rPr>
        <w:t>прис</w:t>
      </w:r>
      <w:r>
        <w:rPr>
          <w:sz w:val="28"/>
          <w:szCs w:val="28"/>
        </w:rPr>
        <w:t xml:space="preserve">тройка </w:t>
      </w:r>
      <w:r w:rsidR="0032306B">
        <w:rPr>
          <w:sz w:val="28"/>
          <w:szCs w:val="28"/>
        </w:rPr>
        <w:t xml:space="preserve">к </w:t>
      </w:r>
      <w:r w:rsidR="001B111F">
        <w:rPr>
          <w:sz w:val="28"/>
          <w:szCs w:val="28"/>
        </w:rPr>
        <w:t>МБУК Тогучинского района «Тогучинская межпоселенческая центральная библиотека»</w:t>
      </w:r>
      <w:r w:rsidR="0032306B">
        <w:rPr>
          <w:sz w:val="28"/>
          <w:szCs w:val="28"/>
        </w:rPr>
        <w:t xml:space="preserve"> в г. Тогучине</w:t>
      </w:r>
      <w:r w:rsidR="001B111F">
        <w:rPr>
          <w:sz w:val="28"/>
          <w:szCs w:val="28"/>
        </w:rPr>
        <w:t>;</w:t>
      </w:r>
    </w:p>
    <w:p w:rsidR="009852A9" w:rsidRDefault="001B111F" w:rsidP="0032306B">
      <w:pPr>
        <w:ind w:firstLine="567"/>
        <w:jc w:val="both"/>
      </w:pPr>
      <w:r>
        <w:rPr>
          <w:sz w:val="28"/>
          <w:szCs w:val="28"/>
        </w:rPr>
        <w:t xml:space="preserve">- пристройка к </w:t>
      </w:r>
      <w:r w:rsidR="005D1950">
        <w:rPr>
          <w:sz w:val="28"/>
          <w:szCs w:val="28"/>
        </w:rPr>
        <w:t xml:space="preserve">МБОУ Тогучинского района «Тогучинская средняя </w:t>
      </w:r>
      <w:r>
        <w:rPr>
          <w:sz w:val="28"/>
          <w:szCs w:val="28"/>
        </w:rPr>
        <w:t>школ</w:t>
      </w:r>
      <w:r w:rsidR="005D1950">
        <w:rPr>
          <w:sz w:val="28"/>
          <w:szCs w:val="28"/>
        </w:rPr>
        <w:t xml:space="preserve">а </w:t>
      </w:r>
      <w:r w:rsidR="00051E38">
        <w:rPr>
          <w:sz w:val="28"/>
          <w:szCs w:val="28"/>
        </w:rPr>
        <w:t>№ </w:t>
      </w:r>
      <w:r>
        <w:rPr>
          <w:sz w:val="28"/>
          <w:szCs w:val="28"/>
        </w:rPr>
        <w:t>3</w:t>
      </w:r>
      <w:r w:rsidR="005D1950">
        <w:rPr>
          <w:sz w:val="28"/>
          <w:szCs w:val="28"/>
        </w:rPr>
        <w:t>»</w:t>
      </w:r>
      <w:r>
        <w:rPr>
          <w:sz w:val="28"/>
          <w:szCs w:val="28"/>
        </w:rPr>
        <w:t xml:space="preserve"> по ул. Коммунистической в г. Тогучине;</w:t>
      </w:r>
    </w:p>
    <w:p w:rsidR="009852A9" w:rsidRDefault="001B111F" w:rsidP="0032306B">
      <w:pPr>
        <w:ind w:firstLine="567"/>
      </w:pPr>
      <w:r>
        <w:rPr>
          <w:sz w:val="28"/>
          <w:szCs w:val="28"/>
        </w:rPr>
        <w:t>- крытая хоккейная коробка в г.</w:t>
      </w:r>
      <w:r w:rsidR="00051E38">
        <w:rPr>
          <w:sz w:val="28"/>
          <w:szCs w:val="28"/>
        </w:rPr>
        <w:t xml:space="preserve"> </w:t>
      </w:r>
      <w:r>
        <w:rPr>
          <w:sz w:val="28"/>
          <w:szCs w:val="28"/>
        </w:rPr>
        <w:t>Тогучине;</w:t>
      </w:r>
    </w:p>
    <w:p w:rsidR="009852A9" w:rsidRDefault="001B111F" w:rsidP="004D6226">
      <w:pPr>
        <w:ind w:firstLine="567"/>
        <w:jc w:val="both"/>
      </w:pPr>
      <w:r>
        <w:rPr>
          <w:sz w:val="28"/>
          <w:szCs w:val="28"/>
        </w:rPr>
        <w:lastRenderedPageBreak/>
        <w:t>- многофункциональная игровая площадка с синтетическим покрытием и ограждением в г. Тогучине</w:t>
      </w:r>
      <w:r w:rsidR="00051E38">
        <w:rPr>
          <w:sz w:val="28"/>
          <w:szCs w:val="28"/>
        </w:rPr>
        <w:t>;</w:t>
      </w:r>
    </w:p>
    <w:p w:rsidR="009852A9" w:rsidRDefault="001B111F" w:rsidP="004D6226">
      <w:pPr>
        <w:ind w:firstLine="567"/>
        <w:jc w:val="both"/>
      </w:pPr>
      <w:r>
        <w:rPr>
          <w:sz w:val="28"/>
          <w:szCs w:val="28"/>
        </w:rPr>
        <w:t xml:space="preserve">- </w:t>
      </w:r>
      <w:r w:rsidR="00051E38">
        <w:rPr>
          <w:sz w:val="28"/>
          <w:szCs w:val="28"/>
        </w:rPr>
        <w:t>в</w:t>
      </w:r>
      <w:r>
        <w:rPr>
          <w:sz w:val="28"/>
          <w:szCs w:val="28"/>
          <w:highlight w:val="white"/>
        </w:rPr>
        <w:t>веден</w:t>
      </w:r>
      <w:r w:rsidR="005571CB">
        <w:rPr>
          <w:sz w:val="28"/>
          <w:szCs w:val="28"/>
          <w:highlight w:val="white"/>
        </w:rPr>
        <w:t>ы</w:t>
      </w:r>
      <w:r>
        <w:rPr>
          <w:sz w:val="28"/>
          <w:szCs w:val="28"/>
          <w:highlight w:val="white"/>
        </w:rPr>
        <w:t xml:space="preserve"> в эксплуатацию</w:t>
      </w:r>
      <w:r>
        <w:rPr>
          <w:b/>
          <w:sz w:val="28"/>
          <w:szCs w:val="28"/>
          <w:highlight w:val="white"/>
        </w:rPr>
        <w:t xml:space="preserve"> </w:t>
      </w:r>
      <w:r>
        <w:rPr>
          <w:sz w:val="28"/>
          <w:szCs w:val="28"/>
          <w:highlight w:val="white"/>
        </w:rPr>
        <w:t>фельдшерско-аку</w:t>
      </w:r>
      <w:r w:rsidR="002F66D6">
        <w:rPr>
          <w:sz w:val="28"/>
          <w:szCs w:val="28"/>
          <w:highlight w:val="white"/>
        </w:rPr>
        <w:t>шерски</w:t>
      </w:r>
      <w:r w:rsidR="00391F1E">
        <w:rPr>
          <w:sz w:val="28"/>
          <w:szCs w:val="28"/>
          <w:highlight w:val="white"/>
        </w:rPr>
        <w:t>е</w:t>
      </w:r>
      <w:r w:rsidR="002F66D6">
        <w:rPr>
          <w:sz w:val="28"/>
          <w:szCs w:val="28"/>
          <w:highlight w:val="white"/>
        </w:rPr>
        <w:t xml:space="preserve"> пункт</w:t>
      </w:r>
      <w:r w:rsidR="00391F1E">
        <w:rPr>
          <w:sz w:val="28"/>
          <w:szCs w:val="28"/>
          <w:highlight w:val="white"/>
        </w:rPr>
        <w:t>ы</w:t>
      </w:r>
      <w:r w:rsidR="002F66D6">
        <w:rPr>
          <w:sz w:val="28"/>
          <w:szCs w:val="28"/>
          <w:highlight w:val="white"/>
        </w:rPr>
        <w:t xml:space="preserve"> с. Кудельный Ключ, с. </w:t>
      </w:r>
      <w:r w:rsidR="002F66D6">
        <w:rPr>
          <w:sz w:val="28"/>
          <w:szCs w:val="28"/>
        </w:rPr>
        <w:t>Владимировка</w:t>
      </w:r>
      <w:r w:rsidR="004D6226">
        <w:rPr>
          <w:sz w:val="28"/>
          <w:szCs w:val="28"/>
        </w:rPr>
        <w:t xml:space="preserve"> </w:t>
      </w:r>
      <w:r w:rsidR="004D6226">
        <w:rPr>
          <w:sz w:val="28"/>
          <w:szCs w:val="28"/>
          <w:highlight w:val="white"/>
        </w:rPr>
        <w:t>ГБУЗ Новосибирской области «Тогучинская ЦРБ»</w:t>
      </w:r>
      <w:r w:rsidR="002F66D6">
        <w:rPr>
          <w:sz w:val="28"/>
          <w:szCs w:val="28"/>
        </w:rPr>
        <w:t>.</w:t>
      </w:r>
    </w:p>
    <w:p w:rsidR="009852A9" w:rsidRDefault="001B111F" w:rsidP="004D6226">
      <w:pPr>
        <w:ind w:firstLine="567"/>
        <w:jc w:val="both"/>
      </w:pPr>
      <w:r>
        <w:rPr>
          <w:sz w:val="28"/>
          <w:szCs w:val="28"/>
          <w:highlight w:val="white"/>
        </w:rPr>
        <w:t xml:space="preserve">В 2017 году завершено строительство школы на 500 мест в р.п. Горный, стоимостью 808,1 млн. руб. </w:t>
      </w:r>
    </w:p>
    <w:p w:rsidR="009852A9" w:rsidRDefault="001B111F" w:rsidP="004D6226">
      <w:pPr>
        <w:ind w:firstLine="567"/>
        <w:jc w:val="both"/>
        <w:rPr>
          <w:sz w:val="28"/>
          <w:szCs w:val="28"/>
        </w:rPr>
      </w:pPr>
      <w:r>
        <w:rPr>
          <w:sz w:val="28"/>
          <w:szCs w:val="28"/>
        </w:rPr>
        <w:t xml:space="preserve">В г. Тогучине продолжается строительство православной церкви. </w:t>
      </w:r>
    </w:p>
    <w:p w:rsidR="009852A9" w:rsidRDefault="001B111F" w:rsidP="004D6226">
      <w:pPr>
        <w:ind w:firstLine="567"/>
        <w:jc w:val="both"/>
      </w:pPr>
      <w:r>
        <w:rPr>
          <w:sz w:val="28"/>
          <w:szCs w:val="28"/>
        </w:rPr>
        <w:t>Потребительский рынок является одним из основных источников пополнения доходной части бюджета Тогучинского района, способствует развитию малого бизнеса и увеличению занятости населения. В последние годы активно развивается торговая сеть,</w:t>
      </w:r>
      <w:r>
        <w:rPr>
          <w:b/>
          <w:sz w:val="28"/>
          <w:szCs w:val="28"/>
        </w:rPr>
        <w:t xml:space="preserve"> </w:t>
      </w:r>
      <w:r>
        <w:rPr>
          <w:sz w:val="28"/>
          <w:szCs w:val="28"/>
        </w:rPr>
        <w:t>повышается культура обслуживания населения.</w:t>
      </w:r>
    </w:p>
    <w:p w:rsidR="009852A9" w:rsidRDefault="001B111F" w:rsidP="004D6226">
      <w:pPr>
        <w:ind w:firstLine="567"/>
        <w:jc w:val="both"/>
      </w:pPr>
      <w:r>
        <w:rPr>
          <w:sz w:val="28"/>
          <w:szCs w:val="28"/>
        </w:rPr>
        <w:t>За 2013-2017 годы в условиях ускорения инфляционных процессов на потребительском рынке сохранилась положительная динамика развития: объем розничного товарооборота увеличился с 4,4 млрд. руб</w:t>
      </w:r>
      <w:r w:rsidR="000F690E">
        <w:rPr>
          <w:sz w:val="28"/>
          <w:szCs w:val="28"/>
        </w:rPr>
        <w:t>.</w:t>
      </w:r>
      <w:r>
        <w:rPr>
          <w:sz w:val="28"/>
          <w:szCs w:val="28"/>
        </w:rPr>
        <w:t xml:space="preserve"> в 2013 году до </w:t>
      </w:r>
      <w:r w:rsidR="00391F1E">
        <w:rPr>
          <w:sz w:val="28"/>
          <w:szCs w:val="28"/>
        </w:rPr>
        <w:t>5,8</w:t>
      </w:r>
      <w:r w:rsidR="000F690E">
        <w:rPr>
          <w:sz w:val="28"/>
          <w:szCs w:val="28"/>
        </w:rPr>
        <w:t> млрд. </w:t>
      </w:r>
      <w:r>
        <w:rPr>
          <w:sz w:val="28"/>
          <w:szCs w:val="28"/>
        </w:rPr>
        <w:t xml:space="preserve">руб. </w:t>
      </w:r>
      <w:r w:rsidRPr="00391F1E">
        <w:rPr>
          <w:sz w:val="28"/>
          <w:szCs w:val="28"/>
        </w:rPr>
        <w:t>в 201</w:t>
      </w:r>
      <w:r w:rsidR="00391F1E" w:rsidRPr="00391F1E">
        <w:rPr>
          <w:sz w:val="28"/>
          <w:szCs w:val="28"/>
        </w:rPr>
        <w:t>7</w:t>
      </w:r>
      <w:r w:rsidRPr="00391F1E">
        <w:rPr>
          <w:sz w:val="28"/>
          <w:szCs w:val="28"/>
        </w:rPr>
        <w:t xml:space="preserve"> году</w:t>
      </w:r>
      <w:r w:rsidR="00391F1E">
        <w:rPr>
          <w:sz w:val="28"/>
          <w:szCs w:val="28"/>
        </w:rPr>
        <w:t>,</w:t>
      </w:r>
      <w:r w:rsidR="005571CB" w:rsidRPr="00391F1E">
        <w:rPr>
          <w:sz w:val="28"/>
          <w:szCs w:val="28"/>
        </w:rPr>
        <w:t xml:space="preserve"> </w:t>
      </w:r>
      <w:r>
        <w:rPr>
          <w:sz w:val="28"/>
          <w:szCs w:val="28"/>
        </w:rPr>
        <w:t>рост составил 3</w:t>
      </w:r>
      <w:r w:rsidR="00120B10">
        <w:rPr>
          <w:sz w:val="28"/>
          <w:szCs w:val="28"/>
        </w:rPr>
        <w:t>2,3</w:t>
      </w:r>
      <w:r>
        <w:rPr>
          <w:sz w:val="28"/>
          <w:szCs w:val="28"/>
        </w:rPr>
        <w:t>%.</w:t>
      </w:r>
    </w:p>
    <w:p w:rsidR="009852A9" w:rsidRDefault="001B111F" w:rsidP="004D6226">
      <w:pPr>
        <w:ind w:firstLine="567"/>
        <w:jc w:val="both"/>
      </w:pPr>
      <w:r>
        <w:rPr>
          <w:sz w:val="28"/>
          <w:szCs w:val="28"/>
        </w:rPr>
        <w:t>Организованная торговля оставалась приоритетным направлением развития инфраструктуры потребительского рынка.</w:t>
      </w:r>
    </w:p>
    <w:p w:rsidR="009852A9" w:rsidRDefault="001B111F" w:rsidP="004D6226">
      <w:pPr>
        <w:ind w:firstLine="567"/>
        <w:jc w:val="both"/>
      </w:pPr>
      <w:r>
        <w:rPr>
          <w:sz w:val="28"/>
          <w:szCs w:val="28"/>
        </w:rPr>
        <w:t>Инфраструктура потребительского рынка Тогучинского района включает в себя 387 магазинов общей площадью 55,8 тыс. кв.</w:t>
      </w:r>
      <w:r w:rsidR="000F690E">
        <w:rPr>
          <w:sz w:val="28"/>
          <w:szCs w:val="28"/>
        </w:rPr>
        <w:t xml:space="preserve"> м</w:t>
      </w:r>
      <w:r>
        <w:rPr>
          <w:sz w:val="28"/>
          <w:szCs w:val="28"/>
        </w:rPr>
        <w:t>, 40 павильонов, 16 киосков,</w:t>
      </w:r>
      <w:r w:rsidR="000F690E">
        <w:rPr>
          <w:sz w:val="28"/>
          <w:szCs w:val="28"/>
        </w:rPr>
        <w:t xml:space="preserve"> </w:t>
      </w:r>
      <w:r>
        <w:rPr>
          <w:sz w:val="28"/>
          <w:szCs w:val="28"/>
        </w:rPr>
        <w:t>1</w:t>
      </w:r>
      <w:r w:rsidR="000F690E">
        <w:rPr>
          <w:sz w:val="28"/>
          <w:szCs w:val="28"/>
        </w:rPr>
        <w:t> </w:t>
      </w:r>
      <w:r>
        <w:rPr>
          <w:sz w:val="28"/>
          <w:szCs w:val="28"/>
        </w:rPr>
        <w:t>рынок на 65 торговых мест и 89 предприятий общественного питания на 4138 посадочных мест</w:t>
      </w:r>
      <w:r>
        <w:rPr>
          <w:i/>
          <w:sz w:val="28"/>
          <w:szCs w:val="28"/>
        </w:rPr>
        <w:t xml:space="preserve">. </w:t>
      </w:r>
    </w:p>
    <w:p w:rsidR="005571CB" w:rsidRPr="002F66D6" w:rsidRDefault="001B111F" w:rsidP="004D6226">
      <w:pPr>
        <w:ind w:firstLine="567"/>
        <w:jc w:val="both"/>
      </w:pPr>
      <w:r>
        <w:rPr>
          <w:sz w:val="28"/>
          <w:szCs w:val="28"/>
        </w:rPr>
        <w:t xml:space="preserve">За 5 лет </w:t>
      </w:r>
      <w:r w:rsidRPr="00120B10">
        <w:rPr>
          <w:sz w:val="28"/>
          <w:szCs w:val="28"/>
        </w:rPr>
        <w:t>на 6 предприятий увеличилось количество розничных предприятий</w:t>
      </w:r>
      <w:r w:rsidR="000F690E">
        <w:rPr>
          <w:sz w:val="28"/>
          <w:szCs w:val="28"/>
        </w:rPr>
        <w:t xml:space="preserve"> </w:t>
      </w:r>
      <w:r w:rsidR="00120B10">
        <w:rPr>
          <w:sz w:val="28"/>
          <w:szCs w:val="28"/>
        </w:rPr>
        <w:t>торговли</w:t>
      </w:r>
      <w:r>
        <w:rPr>
          <w:sz w:val="28"/>
          <w:szCs w:val="28"/>
        </w:rPr>
        <w:t xml:space="preserve"> на территории Тогучинского района, общая площадь торговых залов увеличилась на 3,8 тыс. кв.</w:t>
      </w:r>
      <w:r w:rsidR="000F690E">
        <w:rPr>
          <w:sz w:val="28"/>
          <w:szCs w:val="28"/>
        </w:rPr>
        <w:t xml:space="preserve"> </w:t>
      </w:r>
      <w:r>
        <w:rPr>
          <w:sz w:val="28"/>
          <w:szCs w:val="28"/>
        </w:rPr>
        <w:t>м и составила 32,8 тыс. кв.</w:t>
      </w:r>
      <w:r w:rsidR="000F690E">
        <w:rPr>
          <w:sz w:val="28"/>
          <w:szCs w:val="28"/>
        </w:rPr>
        <w:t xml:space="preserve"> </w:t>
      </w:r>
      <w:r>
        <w:rPr>
          <w:sz w:val="28"/>
          <w:szCs w:val="28"/>
        </w:rPr>
        <w:t>м</w:t>
      </w:r>
      <w:r w:rsidR="000F690E">
        <w:rPr>
          <w:sz w:val="28"/>
          <w:szCs w:val="28"/>
        </w:rPr>
        <w:t>.</w:t>
      </w:r>
      <w:r>
        <w:rPr>
          <w:b/>
          <w:bCs/>
          <w:i/>
          <w:iCs/>
          <w:sz w:val="28"/>
          <w:szCs w:val="28"/>
        </w:rPr>
        <w:t xml:space="preserve"> </w:t>
      </w:r>
      <w:r>
        <w:rPr>
          <w:sz w:val="28"/>
          <w:szCs w:val="28"/>
        </w:rPr>
        <w:t>Введены в эксплуатацию магазины «Мария</w:t>
      </w:r>
      <w:r w:rsidR="000F690E">
        <w:rPr>
          <w:sz w:val="28"/>
          <w:szCs w:val="28"/>
        </w:rPr>
        <w:t>–Ра» в р.п. Горный и г. </w:t>
      </w:r>
      <w:r>
        <w:rPr>
          <w:sz w:val="28"/>
          <w:szCs w:val="28"/>
        </w:rPr>
        <w:t>Тогучин</w:t>
      </w:r>
      <w:r w:rsidR="004D6226">
        <w:rPr>
          <w:sz w:val="28"/>
          <w:szCs w:val="28"/>
        </w:rPr>
        <w:t>е</w:t>
      </w:r>
      <w:r>
        <w:rPr>
          <w:sz w:val="28"/>
          <w:szCs w:val="28"/>
        </w:rPr>
        <w:t>, ТЦ «Ладья», ТД «Проспект», магазин «Все для дома» в г. Тогучине, произве</w:t>
      </w:r>
      <w:r w:rsidR="000F690E">
        <w:rPr>
          <w:sz w:val="28"/>
          <w:szCs w:val="28"/>
        </w:rPr>
        <w:t>дён ремонт здания «Магнит» в г. </w:t>
      </w:r>
      <w:r>
        <w:rPr>
          <w:sz w:val="28"/>
          <w:szCs w:val="28"/>
        </w:rPr>
        <w:t xml:space="preserve">Тогучине, </w:t>
      </w:r>
      <w:r w:rsidR="00023722" w:rsidRPr="00A97A22">
        <w:rPr>
          <w:sz w:val="28"/>
          <w:szCs w:val="28"/>
        </w:rPr>
        <w:t>магазин «Гектор» в г. Тогучине,</w:t>
      </w:r>
      <w:r w:rsidR="00023722">
        <w:rPr>
          <w:sz w:val="28"/>
          <w:szCs w:val="28"/>
        </w:rPr>
        <w:t xml:space="preserve"> с. Шмаково, </w:t>
      </w:r>
      <w:r>
        <w:rPr>
          <w:sz w:val="28"/>
          <w:szCs w:val="28"/>
        </w:rPr>
        <w:t xml:space="preserve">магазин в с. Карпысак, увеличились торговые площади в ТД «Домовой». </w:t>
      </w:r>
      <w:r w:rsidR="005571CB">
        <w:rPr>
          <w:sz w:val="28"/>
          <w:szCs w:val="28"/>
        </w:rPr>
        <w:t xml:space="preserve">Сумма инвестиционных вложений в реконструкцию и строительство новых крупных объектов торговли составила около </w:t>
      </w:r>
      <w:r w:rsidR="002F66D6">
        <w:rPr>
          <w:sz w:val="28"/>
          <w:szCs w:val="28"/>
        </w:rPr>
        <w:t>438,1</w:t>
      </w:r>
      <w:r w:rsidR="005571CB">
        <w:rPr>
          <w:b/>
          <w:bCs/>
          <w:sz w:val="28"/>
          <w:szCs w:val="28"/>
        </w:rPr>
        <w:t xml:space="preserve"> </w:t>
      </w:r>
      <w:r w:rsidR="005571CB" w:rsidRPr="002F66D6">
        <w:rPr>
          <w:bCs/>
          <w:sz w:val="28"/>
          <w:szCs w:val="28"/>
        </w:rPr>
        <w:t>млн. рублей.</w:t>
      </w:r>
    </w:p>
    <w:p w:rsidR="009852A9" w:rsidRDefault="001B111F" w:rsidP="004D6226">
      <w:pPr>
        <w:ind w:firstLine="567"/>
        <w:jc w:val="both"/>
      </w:pPr>
      <w:r>
        <w:rPr>
          <w:sz w:val="28"/>
          <w:szCs w:val="28"/>
        </w:rPr>
        <w:t>Открытие новых магазинов позволило увеличить торговые площади,</w:t>
      </w:r>
      <w:r w:rsidR="000F690E">
        <w:rPr>
          <w:sz w:val="28"/>
          <w:szCs w:val="28"/>
        </w:rPr>
        <w:t xml:space="preserve"> </w:t>
      </w:r>
      <w:r>
        <w:rPr>
          <w:sz w:val="28"/>
          <w:szCs w:val="28"/>
        </w:rPr>
        <w:t xml:space="preserve">улучшить ассортимент продаваемых товаров, повысить качество обслуживания населения, создать дополнительные рабочие места. </w:t>
      </w:r>
    </w:p>
    <w:p w:rsidR="009852A9" w:rsidRDefault="004D6226" w:rsidP="004D6226">
      <w:pPr>
        <w:tabs>
          <w:tab w:val="left" w:pos="567"/>
        </w:tabs>
        <w:jc w:val="both"/>
      </w:pPr>
      <w:r>
        <w:rPr>
          <w:sz w:val="28"/>
          <w:szCs w:val="28"/>
        </w:rPr>
        <w:tab/>
      </w:r>
      <w:r w:rsidR="001B111F">
        <w:rPr>
          <w:sz w:val="28"/>
          <w:szCs w:val="28"/>
        </w:rPr>
        <w:t xml:space="preserve">С ростом числа магазинов повысился и уровень обслуживания покупателей, которому способствуют прогрессивные формы обслуживания в торговле. </w:t>
      </w:r>
    </w:p>
    <w:p w:rsidR="009852A9" w:rsidRDefault="000F690E" w:rsidP="004D6226">
      <w:pPr>
        <w:tabs>
          <w:tab w:val="left" w:pos="0"/>
        </w:tabs>
        <w:jc w:val="both"/>
      </w:pPr>
      <w:r>
        <w:rPr>
          <w:sz w:val="28"/>
          <w:szCs w:val="28"/>
        </w:rPr>
        <w:tab/>
        <w:t>К</w:t>
      </w:r>
      <w:r w:rsidR="001B111F">
        <w:rPr>
          <w:sz w:val="28"/>
          <w:szCs w:val="28"/>
        </w:rPr>
        <w:t xml:space="preserve">оличество предприятий, работающих по методу самообслуживания, в Тогучинском районе составило 57 </w:t>
      </w:r>
      <w:r w:rsidR="004D6226">
        <w:rPr>
          <w:sz w:val="28"/>
          <w:szCs w:val="28"/>
        </w:rPr>
        <w:t>магазинов</w:t>
      </w:r>
      <w:r w:rsidR="001B111F">
        <w:rPr>
          <w:sz w:val="28"/>
          <w:szCs w:val="28"/>
        </w:rPr>
        <w:t xml:space="preserve">; </w:t>
      </w:r>
      <w:r>
        <w:rPr>
          <w:sz w:val="28"/>
          <w:szCs w:val="28"/>
        </w:rPr>
        <w:t>133 магазина</w:t>
      </w:r>
      <w:r w:rsidR="001B111F">
        <w:rPr>
          <w:sz w:val="28"/>
          <w:szCs w:val="28"/>
        </w:rPr>
        <w:t>, предоставляю</w:t>
      </w:r>
      <w:r>
        <w:rPr>
          <w:sz w:val="28"/>
          <w:szCs w:val="28"/>
        </w:rPr>
        <w:t>т</w:t>
      </w:r>
      <w:r w:rsidR="001B111F">
        <w:rPr>
          <w:sz w:val="28"/>
          <w:szCs w:val="28"/>
        </w:rPr>
        <w:t xml:space="preserve"> кредит, доставку товаров на </w:t>
      </w:r>
      <w:r>
        <w:rPr>
          <w:sz w:val="28"/>
          <w:szCs w:val="28"/>
        </w:rPr>
        <w:t>дом и другие формы обслуживания.</w:t>
      </w:r>
      <w:r w:rsidR="001B111F">
        <w:rPr>
          <w:sz w:val="28"/>
          <w:szCs w:val="28"/>
        </w:rPr>
        <w:t xml:space="preserve"> Всего на потребительском рынке района работают 84 сетевых и 43 социально-ориентированных магазина. Функционирует 13 торговых центров, в них зарегистрировано 125 торговых объекта и 2 предприятия общественного питания. </w:t>
      </w:r>
    </w:p>
    <w:p w:rsidR="009852A9" w:rsidRDefault="000F690E" w:rsidP="000F690E">
      <w:pPr>
        <w:tabs>
          <w:tab w:val="left" w:pos="0"/>
        </w:tabs>
        <w:jc w:val="both"/>
      </w:pPr>
      <w:r>
        <w:rPr>
          <w:sz w:val="28"/>
          <w:szCs w:val="28"/>
        </w:rPr>
        <w:tab/>
      </w:r>
      <w:r w:rsidR="001B111F">
        <w:rPr>
          <w:sz w:val="28"/>
          <w:szCs w:val="28"/>
        </w:rPr>
        <w:t>На территории Тогучинского района начинает развиваться фирменная торговля, характеризующая</w:t>
      </w:r>
      <w:r w:rsidR="002453E8">
        <w:rPr>
          <w:sz w:val="28"/>
          <w:szCs w:val="28"/>
        </w:rPr>
        <w:t>ся</w:t>
      </w:r>
      <w:r w:rsidR="001B111F">
        <w:rPr>
          <w:sz w:val="28"/>
          <w:szCs w:val="28"/>
        </w:rPr>
        <w:t xml:space="preserve"> продажей товаров под одним или несколькими товарными знаками.</w:t>
      </w:r>
    </w:p>
    <w:p w:rsidR="009852A9" w:rsidRDefault="00EB420E" w:rsidP="00EB420E">
      <w:pPr>
        <w:tabs>
          <w:tab w:val="left" w:pos="0"/>
        </w:tabs>
        <w:jc w:val="both"/>
      </w:pPr>
      <w:r>
        <w:rPr>
          <w:sz w:val="28"/>
          <w:szCs w:val="28"/>
        </w:rPr>
        <w:lastRenderedPageBreak/>
        <w:tab/>
      </w:r>
      <w:r w:rsidR="001B111F">
        <w:rPr>
          <w:sz w:val="28"/>
          <w:szCs w:val="28"/>
        </w:rPr>
        <w:t>Оборот общественного питания</w:t>
      </w:r>
      <w:r w:rsidR="005571CB">
        <w:rPr>
          <w:sz w:val="28"/>
          <w:szCs w:val="28"/>
        </w:rPr>
        <w:t xml:space="preserve"> </w:t>
      </w:r>
      <w:r w:rsidR="005571CB" w:rsidRPr="00120B10">
        <w:rPr>
          <w:sz w:val="28"/>
          <w:szCs w:val="28"/>
        </w:rPr>
        <w:t>в 201</w:t>
      </w:r>
      <w:r w:rsidR="00120B10" w:rsidRPr="00120B10">
        <w:rPr>
          <w:sz w:val="28"/>
          <w:szCs w:val="28"/>
        </w:rPr>
        <w:t>7</w:t>
      </w:r>
      <w:r w:rsidR="005571CB" w:rsidRPr="00120B10">
        <w:rPr>
          <w:sz w:val="28"/>
          <w:szCs w:val="28"/>
        </w:rPr>
        <w:t xml:space="preserve"> г</w:t>
      </w:r>
      <w:r w:rsidRPr="00120B10">
        <w:rPr>
          <w:sz w:val="28"/>
          <w:szCs w:val="28"/>
        </w:rPr>
        <w:t>оду</w:t>
      </w:r>
      <w:r w:rsidR="008124A4">
        <w:rPr>
          <w:sz w:val="28"/>
          <w:szCs w:val="28"/>
        </w:rPr>
        <w:t xml:space="preserve"> </w:t>
      </w:r>
      <w:r w:rsidR="001B111F">
        <w:rPr>
          <w:sz w:val="28"/>
          <w:szCs w:val="28"/>
        </w:rPr>
        <w:t>состави</w:t>
      </w:r>
      <w:r w:rsidR="005571CB">
        <w:rPr>
          <w:sz w:val="28"/>
          <w:szCs w:val="28"/>
        </w:rPr>
        <w:t>т</w:t>
      </w:r>
      <w:r w:rsidR="001B111F">
        <w:rPr>
          <w:sz w:val="28"/>
          <w:szCs w:val="28"/>
        </w:rPr>
        <w:t xml:space="preserve"> </w:t>
      </w:r>
      <w:r w:rsidR="00120B10">
        <w:rPr>
          <w:sz w:val="28"/>
          <w:szCs w:val="28"/>
        </w:rPr>
        <w:t>265,7</w:t>
      </w:r>
      <w:r w:rsidR="001B111F">
        <w:rPr>
          <w:sz w:val="28"/>
          <w:szCs w:val="28"/>
        </w:rPr>
        <w:t xml:space="preserve"> млн. рублей</w:t>
      </w:r>
      <w:r w:rsidR="005571CB">
        <w:rPr>
          <w:sz w:val="28"/>
          <w:szCs w:val="28"/>
        </w:rPr>
        <w:t xml:space="preserve"> </w:t>
      </w:r>
      <w:r w:rsidR="001B111F">
        <w:rPr>
          <w:sz w:val="28"/>
          <w:szCs w:val="28"/>
        </w:rPr>
        <w:t>или 1</w:t>
      </w:r>
      <w:r w:rsidR="00120B10">
        <w:rPr>
          <w:sz w:val="28"/>
          <w:szCs w:val="28"/>
        </w:rPr>
        <w:t>29,3</w:t>
      </w:r>
      <w:r w:rsidR="005571CB">
        <w:rPr>
          <w:sz w:val="28"/>
          <w:szCs w:val="28"/>
        </w:rPr>
        <w:t>% к уровню 2013 года</w:t>
      </w:r>
      <w:r w:rsidR="001B111F">
        <w:rPr>
          <w:sz w:val="28"/>
          <w:szCs w:val="28"/>
        </w:rPr>
        <w:t xml:space="preserve">. В районе функционирует 89 предприятий на 4138 посадочных места (1 ресторан, 28 кафе, 1 бар, 1 закусочная, 3 кафетерия, 53 столовые, магазин «Кулинария», предприятие быстрого обслуживания). </w:t>
      </w:r>
    </w:p>
    <w:p w:rsidR="009852A9" w:rsidRDefault="008124A4" w:rsidP="008124A4">
      <w:pPr>
        <w:tabs>
          <w:tab w:val="left" w:pos="0"/>
        </w:tabs>
        <w:jc w:val="both"/>
      </w:pPr>
      <w:r>
        <w:rPr>
          <w:sz w:val="28"/>
          <w:szCs w:val="28"/>
        </w:rPr>
        <w:tab/>
      </w:r>
      <w:r w:rsidR="001B111F">
        <w:rPr>
          <w:sz w:val="28"/>
          <w:szCs w:val="28"/>
        </w:rPr>
        <w:t>Создание добросовестной конкуренции, снижение цен, насыщение рынка товарами, способству</w:t>
      </w:r>
      <w:r w:rsidR="002453E8">
        <w:rPr>
          <w:sz w:val="28"/>
          <w:szCs w:val="28"/>
        </w:rPr>
        <w:t>ет</w:t>
      </w:r>
      <w:r w:rsidR="001B111F">
        <w:rPr>
          <w:sz w:val="28"/>
          <w:szCs w:val="28"/>
        </w:rPr>
        <w:t xml:space="preserve"> социальному спокойствию населения. Ежегодно на территории Тогучинского района проводятся ярмарки и расширенные продажи товаров. Товаропроизводители Тогучинского района ежегодно награждаются дипломами, медалями за участие в межрайонных ярмарках.</w:t>
      </w:r>
    </w:p>
    <w:p w:rsidR="009852A9" w:rsidRDefault="008124A4" w:rsidP="008124A4">
      <w:pPr>
        <w:tabs>
          <w:tab w:val="left" w:pos="0"/>
        </w:tabs>
        <w:jc w:val="both"/>
      </w:pPr>
      <w:r>
        <w:rPr>
          <w:sz w:val="28"/>
          <w:szCs w:val="28"/>
        </w:rPr>
        <w:tab/>
      </w:r>
      <w:r w:rsidR="001B111F">
        <w:rPr>
          <w:sz w:val="28"/>
          <w:szCs w:val="28"/>
        </w:rPr>
        <w:t xml:space="preserve">В 2017 году на территории </w:t>
      </w:r>
      <w:r w:rsidR="00453A6E">
        <w:rPr>
          <w:sz w:val="28"/>
          <w:szCs w:val="28"/>
        </w:rPr>
        <w:t xml:space="preserve">Тогучинского </w:t>
      </w:r>
      <w:r w:rsidR="001B111F">
        <w:rPr>
          <w:sz w:val="28"/>
          <w:szCs w:val="28"/>
        </w:rPr>
        <w:t>района проводились 7 ярмарок, а также расширенные продажи социально-значимых товаров. Тогучинский район проводил зональную оптово-розничную универсальную ярмарку «Тогучинское раздолье», приуроченную к 85-летию Тогучинского района, 80</w:t>
      </w:r>
      <w:r>
        <w:rPr>
          <w:sz w:val="28"/>
          <w:szCs w:val="28"/>
        </w:rPr>
        <w:t>-</w:t>
      </w:r>
      <w:r w:rsidR="001B111F">
        <w:rPr>
          <w:sz w:val="28"/>
          <w:szCs w:val="28"/>
        </w:rPr>
        <w:t xml:space="preserve">летию Новосибирской области. </w:t>
      </w:r>
    </w:p>
    <w:p w:rsidR="009D46B8" w:rsidRDefault="008124A4" w:rsidP="008124A4">
      <w:pPr>
        <w:tabs>
          <w:tab w:val="left" w:pos="0"/>
        </w:tabs>
        <w:jc w:val="both"/>
      </w:pPr>
      <w:r>
        <w:rPr>
          <w:sz w:val="28"/>
          <w:szCs w:val="28"/>
        </w:rPr>
        <w:tab/>
        <w:t>О</w:t>
      </w:r>
      <w:r w:rsidR="001B111F">
        <w:rPr>
          <w:sz w:val="28"/>
          <w:szCs w:val="28"/>
        </w:rPr>
        <w:t xml:space="preserve">бъем платных услуг, оказанных населению Тогучинского района, в </w:t>
      </w:r>
      <w:r w:rsidR="001B111F" w:rsidRPr="00120B10">
        <w:rPr>
          <w:sz w:val="28"/>
          <w:szCs w:val="28"/>
        </w:rPr>
        <w:t>201</w:t>
      </w:r>
      <w:r w:rsidR="00120B10" w:rsidRPr="00120B10">
        <w:rPr>
          <w:sz w:val="28"/>
          <w:szCs w:val="28"/>
        </w:rPr>
        <w:t>7</w:t>
      </w:r>
      <w:r w:rsidR="001B111F">
        <w:rPr>
          <w:sz w:val="28"/>
          <w:szCs w:val="28"/>
        </w:rPr>
        <w:t xml:space="preserve"> году состави</w:t>
      </w:r>
      <w:r w:rsidR="003A3562">
        <w:rPr>
          <w:sz w:val="28"/>
          <w:szCs w:val="28"/>
        </w:rPr>
        <w:t>л</w:t>
      </w:r>
      <w:r w:rsidR="001B111F">
        <w:rPr>
          <w:sz w:val="28"/>
          <w:szCs w:val="28"/>
        </w:rPr>
        <w:t xml:space="preserve"> </w:t>
      </w:r>
      <w:r w:rsidR="00120B10">
        <w:rPr>
          <w:sz w:val="28"/>
          <w:szCs w:val="28"/>
        </w:rPr>
        <w:t>875</w:t>
      </w:r>
      <w:r w:rsidR="001B111F">
        <w:rPr>
          <w:sz w:val="28"/>
          <w:szCs w:val="28"/>
        </w:rPr>
        <w:t xml:space="preserve"> млн. рублей (или 1</w:t>
      </w:r>
      <w:r w:rsidR="00120B10">
        <w:rPr>
          <w:sz w:val="28"/>
          <w:szCs w:val="28"/>
        </w:rPr>
        <w:t>42,5</w:t>
      </w:r>
      <w:r w:rsidR="001B111F">
        <w:rPr>
          <w:sz w:val="28"/>
          <w:szCs w:val="28"/>
        </w:rPr>
        <w:t xml:space="preserve"> % к уровню 2013 года). Повышается объем оказываемых платных бытовых услуг населению индивидуальными предпринимателями. </w:t>
      </w:r>
    </w:p>
    <w:p w:rsidR="009852A9" w:rsidRPr="009D46B8" w:rsidRDefault="008124A4" w:rsidP="008124A4">
      <w:pPr>
        <w:tabs>
          <w:tab w:val="left" w:pos="0"/>
        </w:tabs>
        <w:jc w:val="both"/>
      </w:pPr>
      <w:r>
        <w:rPr>
          <w:sz w:val="28"/>
          <w:szCs w:val="28"/>
        </w:rPr>
        <w:tab/>
      </w:r>
      <w:r w:rsidR="001B111F" w:rsidRPr="005D0F4A">
        <w:rPr>
          <w:sz w:val="28"/>
          <w:szCs w:val="28"/>
        </w:rPr>
        <w:t>Объём бытовых услуг увеличи</w:t>
      </w:r>
      <w:r w:rsidR="00643DC3" w:rsidRPr="005D0F4A">
        <w:rPr>
          <w:sz w:val="28"/>
          <w:szCs w:val="28"/>
        </w:rPr>
        <w:t>т</w:t>
      </w:r>
      <w:r w:rsidR="001B111F" w:rsidRPr="005D0F4A">
        <w:rPr>
          <w:sz w:val="28"/>
          <w:szCs w:val="28"/>
        </w:rPr>
        <w:t xml:space="preserve">ся с 146,3 млн. руб. в 2013 году до </w:t>
      </w:r>
      <w:r w:rsidR="00120B10" w:rsidRPr="005D0F4A">
        <w:rPr>
          <w:sz w:val="28"/>
          <w:szCs w:val="28"/>
        </w:rPr>
        <w:t>199,5</w:t>
      </w:r>
      <w:r w:rsidR="001B111F" w:rsidRPr="005D0F4A">
        <w:rPr>
          <w:sz w:val="28"/>
          <w:szCs w:val="28"/>
        </w:rPr>
        <w:t xml:space="preserve"> млн. руб. в 201</w:t>
      </w:r>
      <w:r w:rsidR="00120B10" w:rsidRPr="005D0F4A">
        <w:rPr>
          <w:sz w:val="28"/>
          <w:szCs w:val="28"/>
        </w:rPr>
        <w:t>7</w:t>
      </w:r>
      <w:r w:rsidR="001B111F" w:rsidRPr="005D0F4A">
        <w:rPr>
          <w:sz w:val="28"/>
          <w:szCs w:val="28"/>
        </w:rPr>
        <w:t xml:space="preserve"> году</w:t>
      </w:r>
      <w:r w:rsidR="00643DC3" w:rsidRPr="005D0F4A">
        <w:rPr>
          <w:sz w:val="28"/>
          <w:szCs w:val="28"/>
        </w:rPr>
        <w:t>, рост составит</w:t>
      </w:r>
      <w:r w:rsidR="001B111F" w:rsidRPr="005D0F4A">
        <w:rPr>
          <w:sz w:val="28"/>
          <w:szCs w:val="28"/>
        </w:rPr>
        <w:t xml:space="preserve"> </w:t>
      </w:r>
      <w:r w:rsidR="005D0F4A" w:rsidRPr="005D0F4A">
        <w:rPr>
          <w:sz w:val="28"/>
          <w:szCs w:val="28"/>
        </w:rPr>
        <w:t>36,4</w:t>
      </w:r>
      <w:r w:rsidR="00643DC3" w:rsidRPr="005D0F4A">
        <w:rPr>
          <w:sz w:val="28"/>
          <w:szCs w:val="28"/>
        </w:rPr>
        <w:t>%</w:t>
      </w:r>
      <w:r w:rsidR="001B111F" w:rsidRPr="005D0F4A">
        <w:rPr>
          <w:sz w:val="28"/>
          <w:szCs w:val="28"/>
        </w:rPr>
        <w:t>.</w:t>
      </w:r>
      <w:r w:rsidR="001B111F">
        <w:rPr>
          <w:sz w:val="28"/>
          <w:szCs w:val="28"/>
        </w:rPr>
        <w:t xml:space="preserve"> На территории Тогучинского района размещено 132 предприятия по оказанию бытовых услуг населению. </w:t>
      </w:r>
      <w:r w:rsidR="008B09FD">
        <w:rPr>
          <w:sz w:val="28"/>
          <w:szCs w:val="28"/>
        </w:rPr>
        <w:t xml:space="preserve">                         </w:t>
      </w:r>
      <w:r w:rsidR="005D0F4A">
        <w:rPr>
          <w:sz w:val="28"/>
          <w:szCs w:val="28"/>
        </w:rPr>
        <w:t xml:space="preserve">101 </w:t>
      </w:r>
      <w:r w:rsidR="005D0F4A" w:rsidRPr="005D0F4A">
        <w:rPr>
          <w:sz w:val="28"/>
          <w:szCs w:val="28"/>
        </w:rPr>
        <w:t>предприятие</w:t>
      </w:r>
      <w:r w:rsidR="001B111F" w:rsidRPr="005D0F4A">
        <w:rPr>
          <w:color w:val="auto"/>
          <w:sz w:val="28"/>
          <w:szCs w:val="28"/>
        </w:rPr>
        <w:t xml:space="preserve"> по оказанию услуг бытового обслуживания населения находятся в частной собственности, 7 предприятий находятся в муниципальной собственности.</w:t>
      </w:r>
      <w:r w:rsidR="005D0F4A">
        <w:rPr>
          <w:color w:val="auto"/>
          <w:sz w:val="28"/>
          <w:szCs w:val="28"/>
        </w:rPr>
        <w:t xml:space="preserve"> </w:t>
      </w:r>
      <w:r w:rsidR="001B111F">
        <w:rPr>
          <w:color w:val="000000"/>
          <w:sz w:val="28"/>
          <w:szCs w:val="28"/>
        </w:rPr>
        <w:t>Населению района оказывается 21 вид бытовых услуг, предоставл</w:t>
      </w:r>
      <w:r w:rsidR="003A3562">
        <w:rPr>
          <w:color w:val="000000"/>
          <w:sz w:val="28"/>
          <w:szCs w:val="28"/>
        </w:rPr>
        <w:t>я</w:t>
      </w:r>
      <w:r w:rsidR="005D0F4A">
        <w:rPr>
          <w:color w:val="000000"/>
          <w:sz w:val="28"/>
          <w:szCs w:val="28"/>
        </w:rPr>
        <w:t>ются</w:t>
      </w:r>
      <w:r w:rsidR="001B111F">
        <w:rPr>
          <w:color w:val="000000"/>
          <w:sz w:val="28"/>
          <w:szCs w:val="28"/>
        </w:rPr>
        <w:t xml:space="preserve"> новые услуги (кадастровые работы, художественная ковка, оформление сделок по недвижимости и др.). Наиболее полно представлены бытовые услуги в г. Тогучине и р.п. Горный.</w:t>
      </w:r>
    </w:p>
    <w:p w:rsidR="009852A9" w:rsidRDefault="001B111F">
      <w:pPr>
        <w:jc w:val="both"/>
      </w:pPr>
      <w:r>
        <w:rPr>
          <w:sz w:val="28"/>
          <w:szCs w:val="28"/>
        </w:rPr>
        <w:tab/>
        <w:t xml:space="preserve">В сфере жилищно-коммунального хозяйства Тогучинского района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7D556D" w:rsidRDefault="003A3562" w:rsidP="003A3562">
      <w:pPr>
        <w:tabs>
          <w:tab w:val="left" w:pos="0"/>
        </w:tabs>
        <w:jc w:val="both"/>
      </w:pPr>
      <w:r>
        <w:rPr>
          <w:sz w:val="28"/>
          <w:szCs w:val="28"/>
        </w:rPr>
        <w:tab/>
      </w:r>
      <w:r w:rsidR="007D556D">
        <w:rPr>
          <w:sz w:val="28"/>
          <w:szCs w:val="28"/>
        </w:rPr>
        <w:t xml:space="preserve">В сфере жилищно-коммунального хозяйства на территории Тогучинского района работает 10 предприятий жилищно-коммунального хозяйства, из них </w:t>
      </w:r>
      <w:r w:rsidR="008B09FD">
        <w:rPr>
          <w:sz w:val="28"/>
          <w:szCs w:val="28"/>
        </w:rPr>
        <w:t xml:space="preserve">               </w:t>
      </w:r>
      <w:r w:rsidR="007D556D">
        <w:rPr>
          <w:sz w:val="28"/>
          <w:szCs w:val="28"/>
        </w:rPr>
        <w:t xml:space="preserve">3 специализированные организации и 3 управляющие компании с численностью работников 746 человек. </w:t>
      </w:r>
    </w:p>
    <w:p w:rsidR="007D556D" w:rsidRPr="007D556D" w:rsidRDefault="007D556D" w:rsidP="003A3562">
      <w:pPr>
        <w:ind w:left="40" w:right="20" w:firstLine="527"/>
        <w:jc w:val="both"/>
        <w:rPr>
          <w:sz w:val="28"/>
          <w:szCs w:val="28"/>
        </w:rPr>
      </w:pPr>
      <w:r w:rsidRPr="007D556D">
        <w:rPr>
          <w:sz w:val="28"/>
          <w:szCs w:val="28"/>
          <w:highlight w:val="white"/>
        </w:rPr>
        <w:t xml:space="preserve">Всего на территории Тогучинского района </w:t>
      </w:r>
      <w:r w:rsidR="001F5645" w:rsidRPr="007D556D">
        <w:rPr>
          <w:sz w:val="28"/>
          <w:szCs w:val="28"/>
          <w:highlight w:val="white"/>
        </w:rPr>
        <w:t>16535</w:t>
      </w:r>
      <w:r w:rsidR="001F5645">
        <w:rPr>
          <w:sz w:val="28"/>
          <w:szCs w:val="28"/>
          <w:highlight w:val="white"/>
        </w:rPr>
        <w:t xml:space="preserve"> жилых домов</w:t>
      </w:r>
      <w:r w:rsidRPr="007D556D">
        <w:rPr>
          <w:sz w:val="28"/>
          <w:szCs w:val="28"/>
          <w:highlight w:val="white"/>
        </w:rPr>
        <w:t xml:space="preserve">, общей площадью 1215,341 тыс. </w:t>
      </w:r>
      <w:r w:rsidR="003A3562">
        <w:rPr>
          <w:sz w:val="28"/>
          <w:szCs w:val="28"/>
          <w:highlight w:val="white"/>
        </w:rPr>
        <w:t>кв.м</w:t>
      </w:r>
      <w:r w:rsidRPr="007D556D">
        <w:rPr>
          <w:sz w:val="28"/>
          <w:szCs w:val="28"/>
          <w:highlight w:val="white"/>
        </w:rPr>
        <w:t xml:space="preserve">, домов с центральным отоплением </w:t>
      </w:r>
      <w:r w:rsidR="001F5645">
        <w:rPr>
          <w:sz w:val="28"/>
          <w:szCs w:val="28"/>
          <w:highlight w:val="white"/>
        </w:rPr>
        <w:t>–</w:t>
      </w:r>
      <w:r w:rsidRPr="007D556D">
        <w:rPr>
          <w:sz w:val="28"/>
          <w:szCs w:val="28"/>
          <w:highlight w:val="white"/>
        </w:rPr>
        <w:t xml:space="preserve"> 717 (110 домов отапливаются газом). Район располагает 64 котельными, отапливающие социальные объекты и жилье, из них 56</w:t>
      </w:r>
      <w:r w:rsidR="0064516A">
        <w:rPr>
          <w:sz w:val="28"/>
          <w:szCs w:val="28"/>
          <w:highlight w:val="white"/>
        </w:rPr>
        <w:t xml:space="preserve"> –</w:t>
      </w:r>
      <w:r w:rsidRPr="007D556D">
        <w:rPr>
          <w:sz w:val="28"/>
          <w:szCs w:val="28"/>
          <w:highlight w:val="white"/>
        </w:rPr>
        <w:t xml:space="preserve"> муниципальны</w:t>
      </w:r>
      <w:r w:rsidR="0064516A">
        <w:rPr>
          <w:sz w:val="28"/>
          <w:szCs w:val="28"/>
          <w:highlight w:val="white"/>
        </w:rPr>
        <w:t>е</w:t>
      </w:r>
      <w:r w:rsidRPr="007D556D">
        <w:rPr>
          <w:sz w:val="28"/>
          <w:szCs w:val="28"/>
          <w:highlight w:val="white"/>
        </w:rPr>
        <w:t xml:space="preserve">, 8 </w:t>
      </w:r>
      <w:r w:rsidR="0064516A">
        <w:rPr>
          <w:sz w:val="28"/>
          <w:szCs w:val="28"/>
          <w:highlight w:val="white"/>
        </w:rPr>
        <w:t>– ведомственные</w:t>
      </w:r>
      <w:r w:rsidRPr="007D556D">
        <w:rPr>
          <w:sz w:val="28"/>
          <w:szCs w:val="28"/>
          <w:highlight w:val="white"/>
        </w:rPr>
        <w:t>. Тепловых сетей на территории района – 84,64 км (78,51 к</w:t>
      </w:r>
      <w:r w:rsidR="0064516A">
        <w:rPr>
          <w:sz w:val="28"/>
          <w:szCs w:val="28"/>
          <w:highlight w:val="white"/>
        </w:rPr>
        <w:t>м – муниципальные, 6,13 </w:t>
      </w:r>
      <w:r w:rsidRPr="007D556D">
        <w:rPr>
          <w:sz w:val="28"/>
          <w:szCs w:val="28"/>
          <w:highlight w:val="white"/>
        </w:rPr>
        <w:t>км – ведомственные), водопроводных сетей – 583,83 км (545,52 км – муниципальные, 38,3 км</w:t>
      </w:r>
      <w:r w:rsidR="00A232C0">
        <w:rPr>
          <w:sz w:val="28"/>
          <w:szCs w:val="28"/>
          <w:highlight w:val="white"/>
        </w:rPr>
        <w:t>.</w:t>
      </w:r>
      <w:r w:rsidRPr="007D556D">
        <w:rPr>
          <w:sz w:val="28"/>
          <w:szCs w:val="28"/>
          <w:highlight w:val="white"/>
        </w:rPr>
        <w:t xml:space="preserve"> – ведомственные), 187 скважин, </w:t>
      </w:r>
      <w:r w:rsidRPr="005D0F4A">
        <w:rPr>
          <w:sz w:val="28"/>
          <w:szCs w:val="28"/>
        </w:rPr>
        <w:t>42,3</w:t>
      </w:r>
      <w:r w:rsidR="005D0F4A" w:rsidRPr="005D0F4A">
        <w:rPr>
          <w:sz w:val="28"/>
          <w:szCs w:val="28"/>
        </w:rPr>
        <w:t xml:space="preserve"> км</w:t>
      </w:r>
      <w:r w:rsidR="00A232C0">
        <w:rPr>
          <w:sz w:val="28"/>
          <w:szCs w:val="28"/>
        </w:rPr>
        <w:t xml:space="preserve">. </w:t>
      </w:r>
      <w:r w:rsidRPr="0064516A">
        <w:rPr>
          <w:sz w:val="28"/>
          <w:szCs w:val="28"/>
        </w:rPr>
        <w:t xml:space="preserve">канализационных </w:t>
      </w:r>
      <w:r w:rsidRPr="007D556D">
        <w:rPr>
          <w:sz w:val="28"/>
          <w:szCs w:val="28"/>
          <w:highlight w:val="white"/>
        </w:rPr>
        <w:t>сетей, 11,3 км</w:t>
      </w:r>
      <w:r w:rsidR="00A232C0">
        <w:rPr>
          <w:sz w:val="28"/>
          <w:szCs w:val="28"/>
          <w:highlight w:val="white"/>
        </w:rPr>
        <w:t>.</w:t>
      </w:r>
      <w:r w:rsidRPr="007D556D">
        <w:rPr>
          <w:sz w:val="28"/>
          <w:szCs w:val="28"/>
          <w:highlight w:val="white"/>
        </w:rPr>
        <w:t xml:space="preserve"> газовых сетей.</w:t>
      </w:r>
    </w:p>
    <w:p w:rsidR="009852A9" w:rsidRDefault="001B111F">
      <w:pPr>
        <w:jc w:val="both"/>
      </w:pPr>
      <w:r>
        <w:rPr>
          <w:rFonts w:eastAsia="Calibri"/>
          <w:sz w:val="28"/>
          <w:szCs w:val="28"/>
        </w:rPr>
        <w:tab/>
        <w:t>Несмотря на то, что реформа жилищного комплекса продолжается более 5</w:t>
      </w:r>
      <w:r w:rsidR="0064516A">
        <w:rPr>
          <w:rFonts w:eastAsia="Calibri"/>
          <w:sz w:val="28"/>
          <w:szCs w:val="28"/>
        </w:rPr>
        <w:t> </w:t>
      </w:r>
      <w:r>
        <w:rPr>
          <w:rFonts w:eastAsia="Calibri"/>
          <w:sz w:val="28"/>
          <w:szCs w:val="28"/>
        </w:rPr>
        <w:t xml:space="preserve">лет, производственно-техническая база коммунального хозяйства требует серьезных финансовых вливаний. </w:t>
      </w:r>
    </w:p>
    <w:p w:rsidR="009852A9" w:rsidRDefault="001B111F" w:rsidP="003A3562">
      <w:pPr>
        <w:ind w:firstLine="567"/>
        <w:jc w:val="both"/>
      </w:pPr>
      <w:r>
        <w:rPr>
          <w:rFonts w:eastAsia="Calibri"/>
          <w:sz w:val="28"/>
          <w:szCs w:val="28"/>
        </w:rPr>
        <w:t xml:space="preserve">С помощью выделения финансовых ресурсов при поддержке </w:t>
      </w:r>
      <w:r w:rsidR="00023722">
        <w:rPr>
          <w:rFonts w:eastAsia="Calibri"/>
          <w:sz w:val="28"/>
          <w:szCs w:val="28"/>
        </w:rPr>
        <w:t>м</w:t>
      </w:r>
      <w:r>
        <w:rPr>
          <w:rFonts w:eastAsia="Calibri"/>
          <w:sz w:val="28"/>
          <w:szCs w:val="28"/>
        </w:rPr>
        <w:t xml:space="preserve">инистерства жилищно-коммунального хозяйства и энергетики Новосибирской области, </w:t>
      </w:r>
      <w:r>
        <w:rPr>
          <w:rFonts w:eastAsia="Calibri"/>
          <w:sz w:val="28"/>
          <w:szCs w:val="28"/>
        </w:rPr>
        <w:lastRenderedPageBreak/>
        <w:t>Фонда модернизации и развития жилищно-коммунального хозяйства</w:t>
      </w:r>
      <w:r w:rsidR="006C2181" w:rsidRPr="006C2181">
        <w:rPr>
          <w:rFonts w:eastAsia="Calibri"/>
          <w:sz w:val="28"/>
          <w:szCs w:val="28"/>
        </w:rPr>
        <w:t xml:space="preserve"> муниципальных образований Новосибирской области </w:t>
      </w:r>
      <w:r>
        <w:rPr>
          <w:rFonts w:eastAsia="Calibri"/>
          <w:sz w:val="28"/>
          <w:szCs w:val="28"/>
        </w:rPr>
        <w:t>удалось в 2013-2017 годах выполнить комплекс мероприятий по модернизации системы теплоснабжения и реконструкции тепловых сетей.</w:t>
      </w:r>
    </w:p>
    <w:p w:rsidR="009852A9" w:rsidRDefault="001B111F">
      <w:pPr>
        <w:jc w:val="both"/>
      </w:pPr>
      <w:r>
        <w:rPr>
          <w:rFonts w:eastAsia="Calibri"/>
          <w:sz w:val="28"/>
          <w:szCs w:val="28"/>
        </w:rPr>
        <w:tab/>
        <w:t xml:space="preserve">Всего выполнено работ на </w:t>
      </w:r>
      <w:r>
        <w:rPr>
          <w:rFonts w:eastAsia="Calibri"/>
          <w:sz w:val="28"/>
          <w:szCs w:val="28"/>
          <w:highlight w:val="white"/>
        </w:rPr>
        <w:t>308,1</w:t>
      </w:r>
      <w:bookmarkStart w:id="5" w:name="_GoBack1"/>
      <w:bookmarkEnd w:id="5"/>
      <w:r>
        <w:rPr>
          <w:rFonts w:eastAsia="Calibri"/>
          <w:sz w:val="28"/>
          <w:szCs w:val="28"/>
        </w:rPr>
        <w:t xml:space="preserve"> млн. рублей: </w:t>
      </w:r>
    </w:p>
    <w:p w:rsidR="009852A9" w:rsidRDefault="001B111F" w:rsidP="003A3562">
      <w:pPr>
        <w:ind w:firstLine="567"/>
        <w:jc w:val="both"/>
      </w:pPr>
      <w:r>
        <w:rPr>
          <w:rFonts w:eastAsia="Calibri"/>
          <w:sz w:val="28"/>
          <w:szCs w:val="28"/>
        </w:rPr>
        <w:t xml:space="preserve">- в с. Янченково, </w:t>
      </w:r>
      <w:r w:rsidR="006C2181">
        <w:rPr>
          <w:rFonts w:eastAsia="Calibri"/>
          <w:sz w:val="28"/>
          <w:szCs w:val="28"/>
        </w:rPr>
        <w:t xml:space="preserve">с. </w:t>
      </w:r>
      <w:r>
        <w:rPr>
          <w:rFonts w:eastAsia="Calibri"/>
          <w:sz w:val="28"/>
          <w:szCs w:val="28"/>
        </w:rPr>
        <w:t>Кудельный Ключ, р.п Горный, г. Тогучин приобретено</w:t>
      </w:r>
      <w:r w:rsidR="006C2181">
        <w:rPr>
          <w:rFonts w:eastAsia="Calibri"/>
          <w:sz w:val="28"/>
          <w:szCs w:val="28"/>
        </w:rPr>
        <w:t xml:space="preserve"> </w:t>
      </w:r>
      <w:r>
        <w:rPr>
          <w:rFonts w:eastAsia="Calibri"/>
          <w:sz w:val="28"/>
          <w:szCs w:val="28"/>
        </w:rPr>
        <w:t xml:space="preserve">15 </w:t>
      </w:r>
      <w:r>
        <w:rPr>
          <w:rFonts w:eastAsia="Calibri"/>
          <w:sz w:val="28"/>
          <w:szCs w:val="28"/>
          <w:highlight w:val="white"/>
        </w:rPr>
        <w:t xml:space="preserve">резервных источников электроснабжения </w:t>
      </w:r>
      <w:r>
        <w:rPr>
          <w:rFonts w:eastAsia="Calibri"/>
          <w:sz w:val="28"/>
          <w:szCs w:val="28"/>
        </w:rPr>
        <w:t>на 11,0 млн. рублей (в т.ч. за счет средств муниципальных образований 3,8 млн. рублей)</w:t>
      </w:r>
      <w:r w:rsidR="006C2181">
        <w:rPr>
          <w:rFonts w:eastAsia="Calibri"/>
          <w:sz w:val="28"/>
          <w:szCs w:val="28"/>
        </w:rPr>
        <w:t>;</w:t>
      </w:r>
    </w:p>
    <w:p w:rsidR="009852A9" w:rsidRDefault="006C2181">
      <w:pPr>
        <w:tabs>
          <w:tab w:val="left" w:pos="284"/>
        </w:tabs>
        <w:jc w:val="both"/>
      </w:pPr>
      <w:r>
        <w:rPr>
          <w:rFonts w:eastAsia="Calibri"/>
          <w:sz w:val="28"/>
          <w:szCs w:val="28"/>
        </w:rPr>
        <w:tab/>
      </w:r>
      <w:r>
        <w:rPr>
          <w:rFonts w:eastAsia="Calibri"/>
          <w:sz w:val="28"/>
          <w:szCs w:val="28"/>
        </w:rPr>
        <w:tab/>
      </w:r>
      <w:r w:rsidR="001B111F">
        <w:rPr>
          <w:rFonts w:eastAsia="Calibri"/>
          <w:sz w:val="28"/>
          <w:szCs w:val="28"/>
        </w:rPr>
        <w:t>- за 5 лет более 111,0 млн. рублей было направлено на подготовку к осенне-зимнему периоду</w:t>
      </w:r>
      <w:r w:rsidR="001B111F">
        <w:rPr>
          <w:rFonts w:eastAsia="Calibri"/>
          <w:b/>
          <w:bCs/>
          <w:sz w:val="28"/>
          <w:szCs w:val="28"/>
        </w:rPr>
        <w:t xml:space="preserve"> </w:t>
      </w:r>
      <w:r w:rsidR="001B111F">
        <w:rPr>
          <w:rFonts w:eastAsia="Calibri"/>
          <w:sz w:val="28"/>
          <w:szCs w:val="28"/>
        </w:rPr>
        <w:t>в сфере теплоснабжения Тогучинского района</w:t>
      </w:r>
      <w:r>
        <w:rPr>
          <w:rFonts w:eastAsia="Calibri"/>
          <w:sz w:val="28"/>
          <w:szCs w:val="28"/>
        </w:rPr>
        <w:t>;</w:t>
      </w:r>
    </w:p>
    <w:p w:rsidR="009852A9" w:rsidRDefault="001B111F" w:rsidP="003A3562">
      <w:pPr>
        <w:ind w:firstLine="567"/>
        <w:jc w:val="both"/>
      </w:pPr>
      <w:r>
        <w:rPr>
          <w:rFonts w:eastAsia="Calibri"/>
          <w:sz w:val="28"/>
          <w:szCs w:val="28"/>
        </w:rPr>
        <w:t xml:space="preserve">- за счет средств муниципальных образований и предприятий Тогучинского района в сфере теплоснабжения проведен капитальный ремонт 6 котлов, заменен 31 котёл, заменено </w:t>
      </w:r>
      <w:r w:rsidR="00872171">
        <w:rPr>
          <w:rFonts w:eastAsia="Calibri"/>
          <w:sz w:val="28"/>
          <w:szCs w:val="28"/>
        </w:rPr>
        <w:t xml:space="preserve">7,9 км </w:t>
      </w:r>
      <w:r>
        <w:rPr>
          <w:rFonts w:eastAsia="Calibri"/>
          <w:sz w:val="28"/>
          <w:szCs w:val="28"/>
        </w:rPr>
        <w:t>тепловых сетей.</w:t>
      </w:r>
    </w:p>
    <w:p w:rsidR="009852A9" w:rsidRDefault="001B111F" w:rsidP="003A3562">
      <w:pPr>
        <w:ind w:firstLine="567"/>
        <w:jc w:val="both"/>
      </w:pPr>
      <w:r>
        <w:rPr>
          <w:sz w:val="28"/>
          <w:szCs w:val="28"/>
          <w:highlight w:val="white"/>
        </w:rPr>
        <w:t>Количество котельных уменьшилось на 3 ед.:</w:t>
      </w:r>
    </w:p>
    <w:p w:rsidR="009852A9" w:rsidRDefault="001B111F" w:rsidP="003A3562">
      <w:pPr>
        <w:ind w:firstLine="567"/>
        <w:jc w:val="both"/>
      </w:pPr>
      <w:r>
        <w:rPr>
          <w:sz w:val="28"/>
          <w:szCs w:val="28"/>
          <w:highlight w:val="white"/>
        </w:rPr>
        <w:t xml:space="preserve">- 2016 год </w:t>
      </w:r>
      <w:r w:rsidR="009F20F3">
        <w:rPr>
          <w:sz w:val="28"/>
          <w:szCs w:val="28"/>
          <w:highlight w:val="white"/>
        </w:rPr>
        <w:t>–</w:t>
      </w:r>
      <w:r>
        <w:rPr>
          <w:sz w:val="28"/>
          <w:szCs w:val="28"/>
          <w:highlight w:val="white"/>
        </w:rPr>
        <w:t xml:space="preserve"> г. Тогучин МУП </w:t>
      </w:r>
      <w:r w:rsidR="009F20F3">
        <w:rPr>
          <w:sz w:val="28"/>
          <w:szCs w:val="28"/>
          <w:highlight w:val="white"/>
        </w:rPr>
        <w:t>«</w:t>
      </w:r>
      <w:r>
        <w:rPr>
          <w:sz w:val="28"/>
          <w:szCs w:val="28"/>
          <w:highlight w:val="white"/>
        </w:rPr>
        <w:t>Теплоснабжение № 4</w:t>
      </w:r>
      <w:r w:rsidR="009F20F3">
        <w:rPr>
          <w:sz w:val="28"/>
          <w:szCs w:val="28"/>
          <w:highlight w:val="white"/>
        </w:rPr>
        <w:t>»</w:t>
      </w:r>
      <w:r>
        <w:rPr>
          <w:sz w:val="28"/>
          <w:szCs w:val="28"/>
          <w:highlight w:val="white"/>
        </w:rPr>
        <w:t xml:space="preserve"> закрытие котельной </w:t>
      </w:r>
      <w:r w:rsidR="009F20F3">
        <w:rPr>
          <w:sz w:val="28"/>
          <w:szCs w:val="28"/>
          <w:highlight w:val="white"/>
        </w:rPr>
        <w:t>В</w:t>
      </w:r>
      <w:r>
        <w:rPr>
          <w:sz w:val="28"/>
          <w:szCs w:val="28"/>
          <w:highlight w:val="white"/>
        </w:rPr>
        <w:t>етеринарного участка с подключенной нагрузк</w:t>
      </w:r>
      <w:r w:rsidR="009F20F3">
        <w:rPr>
          <w:sz w:val="28"/>
          <w:szCs w:val="28"/>
          <w:highlight w:val="white"/>
        </w:rPr>
        <w:t>ой к котельной № 5; г. Тогучин з</w:t>
      </w:r>
      <w:r>
        <w:rPr>
          <w:sz w:val="28"/>
          <w:szCs w:val="28"/>
          <w:highlight w:val="white"/>
        </w:rPr>
        <w:t>акрыта котельная ОАО «Тогучинский элеватор».</w:t>
      </w:r>
    </w:p>
    <w:p w:rsidR="009852A9" w:rsidRDefault="009F20F3" w:rsidP="003A3562">
      <w:pPr>
        <w:ind w:firstLine="567"/>
        <w:jc w:val="both"/>
      </w:pPr>
      <w:r>
        <w:rPr>
          <w:sz w:val="28"/>
          <w:szCs w:val="28"/>
          <w:highlight w:val="white"/>
        </w:rPr>
        <w:t>- 2017 год –</w:t>
      </w:r>
      <w:r w:rsidR="001B111F">
        <w:rPr>
          <w:sz w:val="28"/>
          <w:szCs w:val="28"/>
          <w:highlight w:val="white"/>
        </w:rPr>
        <w:t xml:space="preserve"> г. Тогучин МУП </w:t>
      </w:r>
      <w:r>
        <w:rPr>
          <w:sz w:val="28"/>
          <w:szCs w:val="28"/>
          <w:highlight w:val="white"/>
        </w:rPr>
        <w:t>«</w:t>
      </w:r>
      <w:r w:rsidR="001B111F">
        <w:rPr>
          <w:sz w:val="28"/>
          <w:szCs w:val="28"/>
          <w:highlight w:val="white"/>
        </w:rPr>
        <w:t>Теплоснабжение № 4</w:t>
      </w:r>
      <w:r>
        <w:rPr>
          <w:sz w:val="28"/>
          <w:szCs w:val="28"/>
          <w:highlight w:val="white"/>
        </w:rPr>
        <w:t>»</w:t>
      </w:r>
      <w:r w:rsidR="001B111F">
        <w:rPr>
          <w:sz w:val="28"/>
          <w:szCs w:val="28"/>
          <w:highlight w:val="white"/>
        </w:rPr>
        <w:t xml:space="preserve"> закрытие котельной ГБПОУ Новосибирс</w:t>
      </w:r>
      <w:r>
        <w:rPr>
          <w:sz w:val="28"/>
          <w:szCs w:val="28"/>
          <w:highlight w:val="white"/>
        </w:rPr>
        <w:t>кой области «Тогучинский лесхоз </w:t>
      </w:r>
      <w:r w:rsidR="001B111F">
        <w:rPr>
          <w:sz w:val="28"/>
          <w:szCs w:val="28"/>
          <w:highlight w:val="white"/>
        </w:rPr>
        <w:t>–</w:t>
      </w:r>
      <w:r>
        <w:rPr>
          <w:sz w:val="28"/>
          <w:szCs w:val="28"/>
          <w:highlight w:val="white"/>
        </w:rPr>
        <w:t> </w:t>
      </w:r>
      <w:r w:rsidR="001B111F">
        <w:rPr>
          <w:sz w:val="28"/>
          <w:szCs w:val="28"/>
          <w:highlight w:val="white"/>
        </w:rPr>
        <w:t>техникум» с подключенной нагрузкой к котельной № 4.</w:t>
      </w:r>
    </w:p>
    <w:p w:rsidR="009852A9" w:rsidRDefault="001B111F">
      <w:pPr>
        <w:jc w:val="both"/>
      </w:pPr>
      <w:r>
        <w:rPr>
          <w:sz w:val="28"/>
          <w:szCs w:val="28"/>
          <w:highlight w:val="white"/>
        </w:rPr>
        <w:tab/>
        <w:t xml:space="preserve">В сельских поселениях выполнялись работы по замене ветхих водопроводных сетей. Заменено водопроводных сетей с 2013 по 2017 годы – 24,347 км, в т.ч. г. Тогучин </w:t>
      </w:r>
      <w:r w:rsidR="009F20F3">
        <w:rPr>
          <w:sz w:val="28"/>
          <w:szCs w:val="28"/>
          <w:highlight w:val="white"/>
        </w:rPr>
        <w:t>–</w:t>
      </w:r>
      <w:r>
        <w:rPr>
          <w:sz w:val="28"/>
          <w:szCs w:val="28"/>
          <w:highlight w:val="white"/>
        </w:rPr>
        <w:t xml:space="preserve"> 5,412 км, р.п. Горный </w:t>
      </w:r>
      <w:r w:rsidR="009F20F3">
        <w:rPr>
          <w:sz w:val="28"/>
          <w:szCs w:val="28"/>
          <w:highlight w:val="white"/>
        </w:rPr>
        <w:t>–</w:t>
      </w:r>
      <w:r>
        <w:rPr>
          <w:sz w:val="28"/>
          <w:szCs w:val="28"/>
          <w:highlight w:val="white"/>
        </w:rPr>
        <w:t xml:space="preserve"> 1,175 км, Мирновский </w:t>
      </w:r>
      <w:r w:rsidR="009F20F3">
        <w:rPr>
          <w:sz w:val="28"/>
          <w:szCs w:val="28"/>
          <w:highlight w:val="white"/>
        </w:rPr>
        <w:t>сельсовет – 2,8 км,</w:t>
      </w:r>
      <w:r>
        <w:rPr>
          <w:sz w:val="28"/>
          <w:szCs w:val="28"/>
          <w:highlight w:val="white"/>
        </w:rPr>
        <w:t xml:space="preserve"> Шахтинский сельсовет </w:t>
      </w:r>
      <w:r w:rsidR="009F20F3">
        <w:rPr>
          <w:sz w:val="28"/>
          <w:szCs w:val="28"/>
          <w:highlight w:val="white"/>
        </w:rPr>
        <w:t>–</w:t>
      </w:r>
      <w:r>
        <w:rPr>
          <w:sz w:val="28"/>
          <w:szCs w:val="28"/>
          <w:highlight w:val="white"/>
        </w:rPr>
        <w:t xml:space="preserve"> 3,775 км, Буготакс</w:t>
      </w:r>
      <w:r w:rsidR="009F20F3">
        <w:rPr>
          <w:sz w:val="28"/>
          <w:szCs w:val="28"/>
          <w:highlight w:val="white"/>
        </w:rPr>
        <w:t>к</w:t>
      </w:r>
      <w:r>
        <w:rPr>
          <w:sz w:val="28"/>
          <w:szCs w:val="28"/>
          <w:highlight w:val="white"/>
        </w:rPr>
        <w:t xml:space="preserve">ий </w:t>
      </w:r>
      <w:r w:rsidR="009F20F3">
        <w:rPr>
          <w:sz w:val="28"/>
          <w:szCs w:val="28"/>
          <w:highlight w:val="white"/>
        </w:rPr>
        <w:t xml:space="preserve">– </w:t>
      </w:r>
      <w:r>
        <w:rPr>
          <w:sz w:val="28"/>
          <w:szCs w:val="28"/>
          <w:highlight w:val="white"/>
        </w:rPr>
        <w:t xml:space="preserve">2,845 км. </w:t>
      </w:r>
    </w:p>
    <w:p w:rsidR="009852A9" w:rsidRDefault="001B111F">
      <w:pPr>
        <w:jc w:val="both"/>
      </w:pPr>
      <w:r>
        <w:rPr>
          <w:sz w:val="28"/>
          <w:szCs w:val="28"/>
          <w:highlight w:val="white"/>
        </w:rPr>
        <w:tab/>
        <w:t>Уровень обеспеченности населения питьевой водой нормативного качества за анализируемый период</w:t>
      </w:r>
      <w:r>
        <w:rPr>
          <w:i/>
          <w:iCs/>
          <w:sz w:val="28"/>
          <w:szCs w:val="28"/>
          <w:highlight w:val="white"/>
        </w:rPr>
        <w:t xml:space="preserve"> </w:t>
      </w:r>
      <w:r>
        <w:rPr>
          <w:sz w:val="28"/>
          <w:szCs w:val="28"/>
          <w:highlight w:val="white"/>
        </w:rPr>
        <w:t>возрос с 96% в 2013 году до 98% в 2017 году.</w:t>
      </w:r>
    </w:p>
    <w:p w:rsidR="009852A9" w:rsidRDefault="001B111F">
      <w:pPr>
        <w:jc w:val="both"/>
      </w:pPr>
      <w:r>
        <w:rPr>
          <w:sz w:val="28"/>
          <w:szCs w:val="28"/>
          <w:highlight w:val="white"/>
        </w:rPr>
        <w:tab/>
      </w:r>
      <w:r>
        <w:rPr>
          <w:rFonts w:eastAsia="Calibri"/>
          <w:sz w:val="28"/>
          <w:szCs w:val="28"/>
          <w:highlight w:val="white"/>
        </w:rPr>
        <w:t xml:space="preserve">За 2013-2017 годы реконструировано 14,2 км. водопроводных сетей (Буготакский, Вассинский, Лебедевский, Киикский, Кудельно-Ключевской, Мирновский сельсоветы), построена 1 скважина в с. Березиково, завершено строительство канализационной насосной станции в р.п. Горный (12 млн. руб.). </w:t>
      </w:r>
    </w:p>
    <w:p w:rsidR="009852A9" w:rsidRDefault="001B111F">
      <w:pPr>
        <w:jc w:val="both"/>
      </w:pPr>
      <w:r>
        <w:rPr>
          <w:rFonts w:eastAsia="Calibri"/>
          <w:sz w:val="28"/>
          <w:szCs w:val="28"/>
        </w:rPr>
        <w:tab/>
        <w:t>Во всех 22 поселениях Тогучинского района изготовлены схемы тепло</w:t>
      </w:r>
      <w:r w:rsidR="00BE680B">
        <w:rPr>
          <w:rFonts w:eastAsia="Calibri"/>
          <w:sz w:val="28"/>
          <w:szCs w:val="28"/>
        </w:rPr>
        <w:t>-</w:t>
      </w:r>
      <w:r>
        <w:rPr>
          <w:rFonts w:eastAsia="Calibri"/>
          <w:sz w:val="28"/>
          <w:szCs w:val="28"/>
        </w:rPr>
        <w:t xml:space="preserve"> и водоотведения.</w:t>
      </w:r>
    </w:p>
    <w:p w:rsidR="00D3196B" w:rsidRPr="0062193B" w:rsidRDefault="001B111F" w:rsidP="008C63B8">
      <w:pPr>
        <w:jc w:val="both"/>
        <w:rPr>
          <w:rFonts w:eastAsia="Calibri"/>
          <w:vanish/>
          <w:sz w:val="28"/>
          <w:szCs w:val="28"/>
          <w:specVanish/>
        </w:rPr>
      </w:pPr>
      <w:r>
        <w:rPr>
          <w:rFonts w:eastAsia="Calibri"/>
          <w:sz w:val="28"/>
          <w:szCs w:val="28"/>
          <w:highlight w:val="white"/>
        </w:rPr>
        <w:t xml:space="preserve">     </w:t>
      </w:r>
      <w:r>
        <w:rPr>
          <w:rFonts w:eastAsia="Calibri"/>
          <w:sz w:val="28"/>
          <w:szCs w:val="28"/>
          <w:highlight w:val="white"/>
        </w:rPr>
        <w:tab/>
      </w:r>
      <w:r w:rsidR="00D3196B">
        <w:rPr>
          <w:sz w:val="28"/>
          <w:szCs w:val="28"/>
        </w:rPr>
        <w:t xml:space="preserve">В рамках 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будут выполнены мероприятия </w:t>
      </w:r>
      <w:r w:rsidR="00D3196B">
        <w:rPr>
          <w:sz w:val="28"/>
          <w:szCs w:val="28"/>
          <w:highlight w:val="white"/>
        </w:rPr>
        <w:t>на сумму 37821,1 тыс. руб.</w:t>
      </w:r>
      <w:r w:rsidR="00D3196B">
        <w:rPr>
          <w:sz w:val="28"/>
          <w:szCs w:val="28"/>
        </w:rPr>
        <w:t>: строительство водозаборных скважин в с. Буготак, п. Шахта, г. Тогучин, реконст</w:t>
      </w:r>
      <w:r w:rsidR="0062193B">
        <w:rPr>
          <w:sz w:val="28"/>
          <w:szCs w:val="28"/>
        </w:rPr>
        <w:t>рукция водопроводных сетей в с. </w:t>
      </w:r>
      <w:r w:rsidR="00D3196B">
        <w:rPr>
          <w:sz w:val="28"/>
          <w:szCs w:val="28"/>
        </w:rPr>
        <w:t>Лебедево, реконструкция поселкового водопровода в с.</w:t>
      </w:r>
      <w:r w:rsidR="0062193B">
        <w:rPr>
          <w:sz w:val="28"/>
          <w:szCs w:val="28"/>
        </w:rPr>
        <w:t xml:space="preserve"> </w:t>
      </w:r>
      <w:r w:rsidR="00D3196B">
        <w:rPr>
          <w:sz w:val="28"/>
          <w:szCs w:val="28"/>
        </w:rPr>
        <w:t>Репьево.</w:t>
      </w:r>
    </w:p>
    <w:p w:rsidR="00D3196B" w:rsidRDefault="0062193B" w:rsidP="008C63B8">
      <w:pPr>
        <w:ind w:firstLine="720"/>
        <w:jc w:val="both"/>
        <w:rPr>
          <w:rFonts w:eastAsia="Calibri"/>
          <w:sz w:val="28"/>
          <w:szCs w:val="28"/>
        </w:rPr>
      </w:pPr>
      <w:r>
        <w:rPr>
          <w:sz w:val="28"/>
          <w:szCs w:val="28"/>
          <w:highlight w:val="white"/>
        </w:rPr>
        <w:t xml:space="preserve"> </w:t>
      </w:r>
      <w:r w:rsidR="008C63B8">
        <w:rPr>
          <w:sz w:val="28"/>
          <w:szCs w:val="28"/>
          <w:highlight w:val="white"/>
        </w:rPr>
        <w:t>В рамках подпрограммы «Чистая вода» государственной программы «Жилищно-коммунальное хозяйство Новосибирской области на 2015-2020 годах» проводится реконструкция водозаборных сооружений на реке Иня, насосной станции, водовода в р.п. Горный, всего по программе за пять лет выполнено работ на сумму 131,5 млн. руб.</w:t>
      </w:r>
    </w:p>
    <w:p w:rsidR="009852A9" w:rsidRDefault="001B111F" w:rsidP="00BE680B">
      <w:pPr>
        <w:ind w:firstLine="567"/>
        <w:jc w:val="both"/>
      </w:pPr>
      <w:r>
        <w:rPr>
          <w:rFonts w:eastAsia="Calibri"/>
          <w:sz w:val="28"/>
          <w:szCs w:val="28"/>
        </w:rPr>
        <w:t xml:space="preserve">В рамках </w:t>
      </w:r>
      <w:r w:rsidR="005D0F4A">
        <w:rPr>
          <w:rFonts w:eastAsia="Calibri"/>
          <w:sz w:val="28"/>
          <w:szCs w:val="28"/>
        </w:rPr>
        <w:t>ведомственной целевой</w:t>
      </w:r>
      <w:r w:rsidR="0062193B" w:rsidRPr="0062193B">
        <w:rPr>
          <w:rFonts w:eastAsia="Calibri"/>
          <w:color w:val="FF0000"/>
          <w:sz w:val="28"/>
          <w:szCs w:val="28"/>
        </w:rPr>
        <w:t xml:space="preserve"> </w:t>
      </w:r>
      <w:r>
        <w:rPr>
          <w:rFonts w:eastAsia="Calibri"/>
          <w:sz w:val="28"/>
          <w:szCs w:val="28"/>
        </w:rPr>
        <w:t>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w:t>
      </w:r>
      <w:r w:rsidR="005D0F4A">
        <w:rPr>
          <w:rFonts w:eastAsia="Calibri"/>
          <w:sz w:val="28"/>
          <w:szCs w:val="28"/>
        </w:rPr>
        <w:t xml:space="preserve"> Новосибирской области</w:t>
      </w:r>
      <w:r>
        <w:rPr>
          <w:rFonts w:eastAsia="Calibri"/>
          <w:sz w:val="28"/>
          <w:szCs w:val="28"/>
        </w:rPr>
        <w:t xml:space="preserve"> к работе в осенне-зимний период </w:t>
      </w:r>
      <w:r w:rsidR="0062193B">
        <w:rPr>
          <w:rFonts w:eastAsia="Calibri"/>
          <w:sz w:val="28"/>
          <w:szCs w:val="28"/>
        </w:rPr>
        <w:t xml:space="preserve">на </w:t>
      </w:r>
      <w:r>
        <w:rPr>
          <w:rFonts w:eastAsia="Calibri"/>
          <w:sz w:val="28"/>
          <w:szCs w:val="28"/>
        </w:rPr>
        <w:t>2013-2015 г</w:t>
      </w:r>
      <w:r w:rsidR="0062193B">
        <w:rPr>
          <w:rFonts w:eastAsia="Calibri"/>
          <w:sz w:val="28"/>
          <w:szCs w:val="28"/>
        </w:rPr>
        <w:t>оды</w:t>
      </w:r>
      <w:r w:rsidR="005D0F4A">
        <w:rPr>
          <w:rFonts w:eastAsia="Calibri"/>
          <w:sz w:val="28"/>
          <w:szCs w:val="28"/>
        </w:rPr>
        <w:t>» -</w:t>
      </w:r>
      <w:r>
        <w:rPr>
          <w:rFonts w:eastAsia="Calibri"/>
          <w:sz w:val="28"/>
          <w:szCs w:val="28"/>
          <w:highlight w:val="white"/>
        </w:rPr>
        <w:t xml:space="preserve"> </w:t>
      </w:r>
      <w:r>
        <w:rPr>
          <w:rFonts w:eastAsia="Calibri"/>
          <w:sz w:val="28"/>
          <w:szCs w:val="28"/>
          <w:highlight w:val="white"/>
        </w:rPr>
        <w:lastRenderedPageBreak/>
        <w:t xml:space="preserve">финансирование </w:t>
      </w:r>
      <w:r w:rsidR="005D0F4A">
        <w:rPr>
          <w:rFonts w:eastAsia="Calibri"/>
          <w:sz w:val="28"/>
          <w:szCs w:val="28"/>
          <w:highlight w:val="white"/>
        </w:rPr>
        <w:t xml:space="preserve">мероприятий </w:t>
      </w:r>
      <w:r>
        <w:rPr>
          <w:rFonts w:eastAsia="Calibri"/>
          <w:sz w:val="28"/>
          <w:szCs w:val="28"/>
          <w:highlight w:val="white"/>
        </w:rPr>
        <w:t>составило 55 млн. руб. Средства направлены на погашение кредиторской задолженности организаций жилищно-коммунального хозяйства за уголь, газ, электроэнергию и на приобретение топлива для создания нормативного запаса.</w:t>
      </w:r>
    </w:p>
    <w:p w:rsidR="009852A9" w:rsidRDefault="00BE680B" w:rsidP="00BE680B">
      <w:pPr>
        <w:tabs>
          <w:tab w:val="left" w:pos="567"/>
          <w:tab w:val="left" w:pos="3260"/>
        </w:tabs>
        <w:jc w:val="both"/>
      </w:pPr>
      <w:r>
        <w:rPr>
          <w:rFonts w:eastAsia="Calibri"/>
          <w:sz w:val="28"/>
          <w:szCs w:val="28"/>
          <w:highlight w:val="white"/>
        </w:rPr>
        <w:tab/>
      </w:r>
      <w:r w:rsidR="001B111F">
        <w:rPr>
          <w:rFonts w:eastAsia="Calibri"/>
          <w:sz w:val="28"/>
          <w:szCs w:val="28"/>
          <w:highlight w:val="white"/>
        </w:rPr>
        <w:t>По ВЦП «Государственная поддержка населенных пунктов и подготовка объектов жилищно - коммунального хозяйства Новосибирской области в осенне –зимний период 2015-2016 годов» 38501,2 тыс. руб, были направлены на прохождение отопительного сезона.</w:t>
      </w:r>
    </w:p>
    <w:p w:rsidR="009852A9" w:rsidRDefault="001B111F">
      <w:pPr>
        <w:jc w:val="both"/>
      </w:pPr>
      <w:r>
        <w:rPr>
          <w:sz w:val="28"/>
          <w:szCs w:val="28"/>
        </w:rPr>
        <w:tab/>
        <w:t>В рамках ДЦП «Развитие газификации территории населенных пунктов в Новосибирской области на 2012-2016 годы» в 2013-2014 годах были разработаны схемы газификации, проектно-сметная документация на строительство «Распределительных газопроводов в с. Льниха - с. Буготак и</w:t>
      </w:r>
      <w:r w:rsidR="004036AF">
        <w:rPr>
          <w:sz w:val="28"/>
          <w:szCs w:val="28"/>
        </w:rPr>
        <w:t xml:space="preserve"> </w:t>
      </w:r>
      <w:r>
        <w:rPr>
          <w:sz w:val="28"/>
          <w:szCs w:val="28"/>
        </w:rPr>
        <w:t>ст.</w:t>
      </w:r>
      <w:r w:rsidR="004036AF">
        <w:rPr>
          <w:sz w:val="28"/>
          <w:szCs w:val="28"/>
        </w:rPr>
        <w:t> </w:t>
      </w:r>
      <w:r>
        <w:rPr>
          <w:sz w:val="28"/>
          <w:szCs w:val="28"/>
        </w:rPr>
        <w:t xml:space="preserve">Буготак - р.п. Горный Тогучинского района Новосибирской области». </w:t>
      </w:r>
    </w:p>
    <w:p w:rsidR="00D3196B" w:rsidRDefault="00D3196B" w:rsidP="00BE680B">
      <w:pPr>
        <w:ind w:firstLine="567"/>
        <w:jc w:val="both"/>
      </w:pPr>
      <w:r>
        <w:rPr>
          <w:sz w:val="28"/>
          <w:szCs w:val="28"/>
        </w:rPr>
        <w:t>В 2018 году объявлены аукционы для определения подрядчика на строительство объектов газификации:</w:t>
      </w:r>
    </w:p>
    <w:p w:rsidR="00D3196B" w:rsidRDefault="00D3196B" w:rsidP="00BE680B">
      <w:pPr>
        <w:ind w:firstLine="567"/>
        <w:jc w:val="both"/>
      </w:pPr>
      <w:r>
        <w:rPr>
          <w:sz w:val="28"/>
          <w:szCs w:val="28"/>
        </w:rPr>
        <w:t>- распределительные газопроводы в р.п. Г</w:t>
      </w:r>
      <w:r w:rsidR="004036AF">
        <w:rPr>
          <w:sz w:val="28"/>
          <w:szCs w:val="28"/>
        </w:rPr>
        <w:t>орный (30 км) на сумму 135 млн. </w:t>
      </w:r>
      <w:r>
        <w:rPr>
          <w:sz w:val="28"/>
          <w:szCs w:val="28"/>
        </w:rPr>
        <w:t>руб.</w:t>
      </w:r>
      <w:r w:rsidR="004036AF">
        <w:rPr>
          <w:sz w:val="28"/>
          <w:szCs w:val="28"/>
        </w:rPr>
        <w:t xml:space="preserve"> (строительство 2018-2019 гг.);</w:t>
      </w:r>
    </w:p>
    <w:p w:rsidR="00D3196B" w:rsidRDefault="00D3196B" w:rsidP="00BE680B">
      <w:pPr>
        <w:ind w:firstLine="567"/>
        <w:jc w:val="both"/>
      </w:pPr>
      <w:r>
        <w:rPr>
          <w:sz w:val="28"/>
          <w:szCs w:val="28"/>
        </w:rPr>
        <w:t xml:space="preserve">- распределительные газопроводы в с. Льниха (8 км) </w:t>
      </w:r>
      <w:r w:rsidR="004036AF">
        <w:rPr>
          <w:sz w:val="28"/>
          <w:szCs w:val="28"/>
        </w:rPr>
        <w:t>– 23 млн. руб., в с. </w:t>
      </w:r>
      <w:r>
        <w:rPr>
          <w:sz w:val="28"/>
          <w:szCs w:val="28"/>
        </w:rPr>
        <w:t xml:space="preserve">Буготак и ст. Буготак (25,9 км) </w:t>
      </w:r>
      <w:r w:rsidR="004036AF">
        <w:rPr>
          <w:sz w:val="28"/>
          <w:szCs w:val="28"/>
        </w:rPr>
        <w:t>– 80 млн. руб.</w:t>
      </w:r>
      <w:r w:rsidR="00C00AB8">
        <w:rPr>
          <w:sz w:val="28"/>
          <w:szCs w:val="28"/>
        </w:rPr>
        <w:t xml:space="preserve"> </w:t>
      </w:r>
      <w:r w:rsidR="004036AF">
        <w:rPr>
          <w:sz w:val="28"/>
          <w:szCs w:val="28"/>
        </w:rPr>
        <w:t>(</w:t>
      </w:r>
      <w:r>
        <w:rPr>
          <w:sz w:val="28"/>
          <w:szCs w:val="28"/>
        </w:rPr>
        <w:t>предусмотрено строительство в 2018 году</w:t>
      </w:r>
      <w:r w:rsidR="004036AF">
        <w:rPr>
          <w:sz w:val="28"/>
          <w:szCs w:val="28"/>
        </w:rPr>
        <w:t>)</w:t>
      </w:r>
      <w:r>
        <w:rPr>
          <w:sz w:val="28"/>
          <w:szCs w:val="28"/>
        </w:rPr>
        <w:t>.</w:t>
      </w:r>
    </w:p>
    <w:p w:rsidR="009852A9" w:rsidRDefault="001B111F" w:rsidP="00BE680B">
      <w:pPr>
        <w:ind w:firstLine="567"/>
        <w:jc w:val="both"/>
      </w:pPr>
      <w:r>
        <w:rPr>
          <w:rFonts w:eastAsia="Calibri"/>
          <w:sz w:val="28"/>
          <w:szCs w:val="28"/>
        </w:rPr>
        <w:t>В рамках государственной программы «Жилищно-коммунальное хозяйство Новосибирской области в 2015-2020 годах» по подпрограмме «Благоустройство территорий населенных пунктов» в 2017</w:t>
      </w:r>
      <w:r w:rsidR="00F569F5">
        <w:rPr>
          <w:rFonts w:eastAsia="Calibri"/>
          <w:sz w:val="28"/>
          <w:szCs w:val="28"/>
        </w:rPr>
        <w:t xml:space="preserve"> </w:t>
      </w:r>
      <w:r w:rsidR="003657E0">
        <w:rPr>
          <w:rFonts w:eastAsia="Calibri"/>
          <w:sz w:val="28"/>
          <w:szCs w:val="28"/>
        </w:rPr>
        <w:t>–</w:t>
      </w:r>
      <w:r w:rsidR="00F569F5">
        <w:rPr>
          <w:rFonts w:eastAsia="Calibri"/>
          <w:sz w:val="28"/>
          <w:szCs w:val="28"/>
        </w:rPr>
        <w:t xml:space="preserve"> 2018</w:t>
      </w:r>
      <w:r w:rsidR="003657E0">
        <w:rPr>
          <w:rFonts w:eastAsia="Calibri"/>
          <w:sz w:val="28"/>
          <w:szCs w:val="28"/>
        </w:rPr>
        <w:t xml:space="preserve"> </w:t>
      </w:r>
      <w:r>
        <w:rPr>
          <w:rFonts w:eastAsia="Calibri"/>
          <w:sz w:val="28"/>
          <w:szCs w:val="28"/>
        </w:rPr>
        <w:t>год</w:t>
      </w:r>
      <w:r w:rsidR="003657E0">
        <w:rPr>
          <w:rFonts w:eastAsia="Calibri"/>
          <w:sz w:val="28"/>
          <w:szCs w:val="28"/>
        </w:rPr>
        <w:t>ах</w:t>
      </w:r>
      <w:r>
        <w:rPr>
          <w:rFonts w:eastAsia="Calibri"/>
          <w:sz w:val="28"/>
          <w:szCs w:val="28"/>
        </w:rPr>
        <w:t xml:space="preserve"> было получено финансирование на реализацию мероприятий по формированию комфортной городской среды в размере </w:t>
      </w:r>
      <w:r w:rsidR="00F569F5">
        <w:rPr>
          <w:rFonts w:eastAsia="Calibri"/>
          <w:sz w:val="28"/>
          <w:szCs w:val="28"/>
        </w:rPr>
        <w:t>47,8</w:t>
      </w:r>
      <w:r>
        <w:rPr>
          <w:rFonts w:eastAsia="Calibri"/>
          <w:sz w:val="28"/>
          <w:szCs w:val="28"/>
        </w:rPr>
        <w:t xml:space="preserve"> млн. руб. </w:t>
      </w:r>
    </w:p>
    <w:p w:rsidR="009852A9" w:rsidRDefault="001B111F">
      <w:pPr>
        <w:jc w:val="both"/>
      </w:pPr>
      <w:r>
        <w:rPr>
          <w:sz w:val="28"/>
          <w:szCs w:val="28"/>
        </w:rPr>
        <w:tab/>
        <w:t>Работы проводились на объектах:</w:t>
      </w:r>
    </w:p>
    <w:p w:rsidR="009852A9" w:rsidRDefault="001B111F" w:rsidP="00BE680B">
      <w:pPr>
        <w:ind w:firstLine="567"/>
        <w:jc w:val="both"/>
      </w:pPr>
      <w:r>
        <w:rPr>
          <w:b/>
          <w:bCs/>
          <w:sz w:val="28"/>
          <w:szCs w:val="28"/>
        </w:rPr>
        <w:t xml:space="preserve">- </w:t>
      </w:r>
      <w:r>
        <w:rPr>
          <w:sz w:val="28"/>
          <w:szCs w:val="28"/>
        </w:rPr>
        <w:t>в г. Тогучин</w:t>
      </w:r>
      <w:r w:rsidR="00BE680B">
        <w:rPr>
          <w:sz w:val="28"/>
          <w:szCs w:val="28"/>
        </w:rPr>
        <w:t>е</w:t>
      </w:r>
      <w:r>
        <w:rPr>
          <w:sz w:val="28"/>
          <w:szCs w:val="28"/>
        </w:rPr>
        <w:t xml:space="preserve">: </w:t>
      </w:r>
      <w:r w:rsidR="00F569F5">
        <w:rPr>
          <w:sz w:val="28"/>
          <w:szCs w:val="28"/>
        </w:rPr>
        <w:t>парк</w:t>
      </w:r>
      <w:r>
        <w:rPr>
          <w:sz w:val="28"/>
          <w:szCs w:val="28"/>
        </w:rPr>
        <w:t xml:space="preserve"> «Юность», </w:t>
      </w:r>
      <w:r w:rsidR="003657E0">
        <w:rPr>
          <w:sz w:val="28"/>
          <w:szCs w:val="28"/>
        </w:rPr>
        <w:t xml:space="preserve">благоустройство площади у магазина «Экспресс», </w:t>
      </w:r>
      <w:r>
        <w:rPr>
          <w:sz w:val="28"/>
          <w:szCs w:val="28"/>
        </w:rPr>
        <w:t xml:space="preserve">благоустройство придомовой территории по </w:t>
      </w:r>
      <w:r w:rsidR="003657E0">
        <w:rPr>
          <w:sz w:val="28"/>
          <w:szCs w:val="28"/>
        </w:rPr>
        <w:t xml:space="preserve">ул. Сосновая, </w:t>
      </w:r>
      <w:r w:rsidR="004036AF">
        <w:rPr>
          <w:sz w:val="28"/>
          <w:szCs w:val="28"/>
        </w:rPr>
        <w:t>ул. Садовая;</w:t>
      </w:r>
    </w:p>
    <w:p w:rsidR="009852A9" w:rsidRPr="003657E0" w:rsidRDefault="001B111F" w:rsidP="00BE680B">
      <w:pPr>
        <w:ind w:firstLine="567"/>
        <w:jc w:val="both"/>
      </w:pPr>
      <w:r>
        <w:rPr>
          <w:b/>
          <w:bCs/>
          <w:sz w:val="28"/>
          <w:szCs w:val="28"/>
        </w:rPr>
        <w:t xml:space="preserve">- </w:t>
      </w:r>
      <w:r>
        <w:rPr>
          <w:sz w:val="28"/>
          <w:szCs w:val="28"/>
        </w:rPr>
        <w:t xml:space="preserve">в р.п. Горный: благоустройство придомовой территории многоквартирных домов по ул. Молодежная, </w:t>
      </w:r>
      <w:r w:rsidR="003657E0">
        <w:rPr>
          <w:sz w:val="28"/>
          <w:szCs w:val="28"/>
        </w:rPr>
        <w:t xml:space="preserve">4, </w:t>
      </w:r>
      <w:r>
        <w:rPr>
          <w:sz w:val="28"/>
          <w:szCs w:val="28"/>
        </w:rPr>
        <w:t>6,</w:t>
      </w:r>
      <w:r w:rsidR="003657E0">
        <w:rPr>
          <w:sz w:val="28"/>
          <w:szCs w:val="28"/>
        </w:rPr>
        <w:t xml:space="preserve"> 11,</w:t>
      </w:r>
      <w:r>
        <w:rPr>
          <w:sz w:val="28"/>
          <w:szCs w:val="28"/>
        </w:rPr>
        <w:t xml:space="preserve"> ул. Советская, 8,</w:t>
      </w:r>
      <w:r w:rsidR="004036AF">
        <w:rPr>
          <w:sz w:val="28"/>
          <w:szCs w:val="28"/>
        </w:rPr>
        <w:t xml:space="preserve"> </w:t>
      </w:r>
      <w:r w:rsidR="003657E0">
        <w:rPr>
          <w:sz w:val="28"/>
          <w:szCs w:val="28"/>
        </w:rPr>
        <w:t>11,</w:t>
      </w:r>
      <w:r>
        <w:rPr>
          <w:sz w:val="28"/>
          <w:szCs w:val="28"/>
        </w:rPr>
        <w:t xml:space="preserve"> благоустройство парка Победы, </w:t>
      </w:r>
      <w:r>
        <w:rPr>
          <w:sz w:val="28"/>
          <w:szCs w:val="28"/>
          <w:lang w:eastAsia="ar-SA"/>
        </w:rPr>
        <w:t>благоустройство территории пляжа и пруда «Деминский», б</w:t>
      </w:r>
      <w:r>
        <w:rPr>
          <w:rFonts w:eastAsia="Calibri"/>
          <w:sz w:val="28"/>
          <w:szCs w:val="28"/>
          <w:lang w:eastAsia="ar-SA"/>
        </w:rPr>
        <w:t xml:space="preserve">лагоустройство площади МБУК </w:t>
      </w:r>
      <w:r w:rsidR="004036AF">
        <w:rPr>
          <w:rFonts w:eastAsia="Calibri"/>
          <w:sz w:val="28"/>
          <w:szCs w:val="28"/>
          <w:lang w:eastAsia="ar-SA"/>
        </w:rPr>
        <w:t>«</w:t>
      </w:r>
      <w:r>
        <w:rPr>
          <w:rFonts w:eastAsia="Calibri"/>
          <w:sz w:val="28"/>
          <w:szCs w:val="28"/>
          <w:lang w:eastAsia="ar-SA"/>
        </w:rPr>
        <w:t xml:space="preserve">Горновский </w:t>
      </w:r>
      <w:r w:rsidRPr="006430B0">
        <w:rPr>
          <w:rFonts w:eastAsia="Calibri"/>
          <w:sz w:val="28"/>
          <w:szCs w:val="28"/>
          <w:lang w:eastAsia="ar-SA"/>
        </w:rPr>
        <w:t>КДЦ</w:t>
      </w:r>
      <w:r w:rsidR="004036AF">
        <w:rPr>
          <w:rFonts w:eastAsia="Calibri"/>
          <w:sz w:val="28"/>
          <w:szCs w:val="28"/>
          <w:lang w:eastAsia="ar-SA"/>
        </w:rPr>
        <w:t>»</w:t>
      </w:r>
      <w:r w:rsidR="003657E0" w:rsidRPr="006430B0">
        <w:rPr>
          <w:rFonts w:eastAsia="Calibri"/>
          <w:bCs/>
          <w:sz w:val="28"/>
          <w:szCs w:val="28"/>
          <w:lang w:eastAsia="ar-SA"/>
        </w:rPr>
        <w:t>, благоустройство</w:t>
      </w:r>
      <w:r w:rsidR="003657E0">
        <w:rPr>
          <w:rFonts w:eastAsia="Calibri"/>
          <w:bCs/>
          <w:sz w:val="28"/>
          <w:szCs w:val="28"/>
          <w:lang w:eastAsia="ar-SA"/>
        </w:rPr>
        <w:t xml:space="preserve"> сквера «Участникам </w:t>
      </w:r>
      <w:r w:rsidR="004036AF">
        <w:rPr>
          <w:rFonts w:eastAsia="Calibri"/>
          <w:bCs/>
          <w:sz w:val="28"/>
          <w:szCs w:val="28"/>
          <w:lang w:eastAsia="ar-SA"/>
        </w:rPr>
        <w:t>боевых действий локальных войн»;</w:t>
      </w:r>
    </w:p>
    <w:p w:rsidR="009852A9" w:rsidRDefault="006430B0" w:rsidP="00BE680B">
      <w:pPr>
        <w:ind w:firstLine="567"/>
        <w:jc w:val="both"/>
        <w:rPr>
          <w:sz w:val="28"/>
          <w:szCs w:val="28"/>
        </w:rPr>
      </w:pPr>
      <w:r>
        <w:rPr>
          <w:sz w:val="28"/>
          <w:szCs w:val="28"/>
        </w:rPr>
        <w:t xml:space="preserve">- пос. Шахта: </w:t>
      </w:r>
      <w:r>
        <w:rPr>
          <w:sz w:val="28"/>
          <w:szCs w:val="28"/>
          <w:lang w:eastAsia="ar-SA"/>
        </w:rPr>
        <w:t>б</w:t>
      </w:r>
      <w:r>
        <w:rPr>
          <w:rFonts w:eastAsia="Calibri"/>
          <w:sz w:val="28"/>
          <w:szCs w:val="28"/>
          <w:lang w:eastAsia="ar-SA"/>
        </w:rPr>
        <w:t>лагоустройство площади у здания МБУК «Шахтинский КДЦ».</w:t>
      </w:r>
    </w:p>
    <w:p w:rsidR="009852A9" w:rsidRDefault="001B111F" w:rsidP="00BE680B">
      <w:pPr>
        <w:ind w:firstLine="567"/>
        <w:jc w:val="both"/>
      </w:pPr>
      <w:r>
        <w:rPr>
          <w:sz w:val="28"/>
          <w:szCs w:val="28"/>
        </w:rPr>
        <w:t xml:space="preserve">Степень износа инженерных коммуникаций вырос к уровню 2013 г. на 30% и составил 78%, что свидетельствует об ухудшении ситуации с </w:t>
      </w:r>
      <w:r w:rsidR="005D0F4A">
        <w:rPr>
          <w:sz w:val="28"/>
          <w:szCs w:val="28"/>
        </w:rPr>
        <w:t xml:space="preserve">состоянием </w:t>
      </w:r>
      <w:r>
        <w:rPr>
          <w:sz w:val="28"/>
          <w:szCs w:val="28"/>
        </w:rPr>
        <w:t>инженерны</w:t>
      </w:r>
      <w:r w:rsidR="005D0F4A">
        <w:rPr>
          <w:sz w:val="28"/>
          <w:szCs w:val="28"/>
        </w:rPr>
        <w:t>х</w:t>
      </w:r>
      <w:r>
        <w:rPr>
          <w:sz w:val="28"/>
          <w:szCs w:val="28"/>
        </w:rPr>
        <w:t xml:space="preserve"> коммуникаци</w:t>
      </w:r>
      <w:r w:rsidR="005D0F4A">
        <w:rPr>
          <w:sz w:val="28"/>
          <w:szCs w:val="28"/>
        </w:rPr>
        <w:t>й</w:t>
      </w:r>
      <w:r>
        <w:rPr>
          <w:sz w:val="28"/>
          <w:szCs w:val="28"/>
        </w:rPr>
        <w:t>.</w:t>
      </w:r>
      <w:r>
        <w:rPr>
          <w:b/>
          <w:bCs/>
          <w:i/>
          <w:iCs/>
          <w:sz w:val="28"/>
          <w:szCs w:val="28"/>
        </w:rPr>
        <w:t xml:space="preserve"> </w:t>
      </w:r>
      <w:r>
        <w:rPr>
          <w:sz w:val="28"/>
          <w:szCs w:val="28"/>
        </w:rPr>
        <w:t>В целях формирования модернизации инженерных коммуникаций в сельских поселениях Тогучинского района были разработаны программы комплексного развития систем коммунальной инфраструктуры.</w:t>
      </w:r>
    </w:p>
    <w:p w:rsidR="009852A9" w:rsidRDefault="001B111F">
      <w:pPr>
        <w:jc w:val="both"/>
      </w:pPr>
      <w:r>
        <w:rPr>
          <w:sz w:val="28"/>
          <w:szCs w:val="28"/>
        </w:rPr>
        <w:tab/>
        <w:t>Для Тогучинского района принципиальное значение имеет развитие транспортной инфраструктуры и</w:t>
      </w:r>
      <w:r w:rsidR="00BE680B">
        <w:rPr>
          <w:sz w:val="28"/>
          <w:szCs w:val="28"/>
        </w:rPr>
        <w:t>,</w:t>
      </w:r>
      <w:r>
        <w:rPr>
          <w:sz w:val="28"/>
          <w:szCs w:val="28"/>
        </w:rPr>
        <w:t xml:space="preserve"> в первую очередь</w:t>
      </w:r>
      <w:r w:rsidR="00BE680B">
        <w:rPr>
          <w:sz w:val="28"/>
          <w:szCs w:val="28"/>
        </w:rPr>
        <w:t>,</w:t>
      </w:r>
      <w:r>
        <w:rPr>
          <w:sz w:val="28"/>
          <w:szCs w:val="28"/>
        </w:rPr>
        <w:t xml:space="preserve"> дорожной сети, обеспечения безопасности и безаварийности движения.</w:t>
      </w:r>
    </w:p>
    <w:p w:rsidR="009852A9" w:rsidRDefault="001B111F">
      <w:pPr>
        <w:jc w:val="both"/>
      </w:pPr>
      <w:r>
        <w:rPr>
          <w:sz w:val="28"/>
          <w:szCs w:val="28"/>
        </w:rPr>
        <w:tab/>
        <w:t xml:space="preserve">В целях развития дорожной инфраструктуры проводился ремонт, в том числе капитальный, автомобильных дорог вне границ населенных пунктов в границах муниципального района. </w:t>
      </w:r>
    </w:p>
    <w:p w:rsidR="004D32FA" w:rsidRDefault="001B111F" w:rsidP="005D222E">
      <w:pPr>
        <w:tabs>
          <w:tab w:val="left" w:pos="567"/>
        </w:tabs>
        <w:jc w:val="both"/>
        <w:rPr>
          <w:sz w:val="28"/>
          <w:szCs w:val="28"/>
        </w:rPr>
      </w:pPr>
      <w:r>
        <w:rPr>
          <w:sz w:val="28"/>
          <w:szCs w:val="28"/>
        </w:rPr>
        <w:lastRenderedPageBreak/>
        <w:tab/>
        <w:t>За 2013-2017 годы отремонтировано 229,3</w:t>
      </w:r>
      <w:r>
        <w:rPr>
          <w:b/>
          <w:bCs/>
          <w:sz w:val="28"/>
          <w:szCs w:val="28"/>
        </w:rPr>
        <w:t xml:space="preserve"> </w:t>
      </w:r>
      <w:r>
        <w:rPr>
          <w:sz w:val="28"/>
          <w:szCs w:val="28"/>
        </w:rPr>
        <w:t>км</w:t>
      </w:r>
      <w:r w:rsidR="00926606">
        <w:rPr>
          <w:sz w:val="28"/>
          <w:szCs w:val="28"/>
        </w:rPr>
        <w:t xml:space="preserve">. </w:t>
      </w:r>
      <w:r>
        <w:rPr>
          <w:sz w:val="28"/>
          <w:szCs w:val="28"/>
        </w:rPr>
        <w:t>дорог общего пользования местного значения. На ремонт и содержание автомобильных дорог израсходовано 478,4 млн. руб</w:t>
      </w:r>
      <w:r w:rsidR="004D32FA">
        <w:rPr>
          <w:sz w:val="28"/>
          <w:szCs w:val="28"/>
        </w:rPr>
        <w:t>.</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453A6E">
        <w:rPr>
          <w:sz w:val="28"/>
          <w:szCs w:val="28"/>
        </w:rPr>
        <w:t>Тогучинского района «</w:t>
      </w:r>
      <w:r>
        <w:rPr>
          <w:sz w:val="28"/>
          <w:szCs w:val="28"/>
        </w:rPr>
        <w:t>Тогучинское Автотранспортное предприятие» и</w:t>
      </w:r>
      <w:r>
        <w:rPr>
          <w:b/>
          <w:bCs/>
          <w:sz w:val="28"/>
          <w:szCs w:val="28"/>
        </w:rPr>
        <w:t xml:space="preserve"> </w:t>
      </w:r>
      <w:r>
        <w:rPr>
          <w:sz w:val="28"/>
          <w:szCs w:val="28"/>
        </w:rPr>
        <w:t>135 индивидуальных предпринимател</w:t>
      </w:r>
      <w:r w:rsidR="00BE680B">
        <w:rPr>
          <w:sz w:val="28"/>
          <w:szCs w:val="28"/>
        </w:rPr>
        <w:t>ей</w:t>
      </w:r>
      <w:r>
        <w:rPr>
          <w:sz w:val="28"/>
          <w:szCs w:val="28"/>
        </w:rPr>
        <w:t>. Развиваются частные пассажирские перевозки.</w:t>
      </w:r>
    </w:p>
    <w:p w:rsidR="009852A9" w:rsidRDefault="001B111F">
      <w:pPr>
        <w:jc w:val="both"/>
      </w:pPr>
      <w:r>
        <w:rPr>
          <w:sz w:val="28"/>
          <w:szCs w:val="28"/>
        </w:rPr>
        <w:tab/>
        <w:t>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В целях повышения качества транспортных перевозок за счет собственных средств предприятия был произведен ремонт гаражей и капитальный ремонт 4 автобусов. В 2013-201</w:t>
      </w:r>
      <w:r w:rsidR="00C00AB8">
        <w:rPr>
          <w:sz w:val="28"/>
          <w:szCs w:val="28"/>
        </w:rPr>
        <w:t>7</w:t>
      </w:r>
      <w:r>
        <w:rPr>
          <w:sz w:val="28"/>
          <w:szCs w:val="28"/>
        </w:rPr>
        <w:t xml:space="preserve"> годах приобретено </w:t>
      </w:r>
      <w:r w:rsidR="00C00AB8">
        <w:rPr>
          <w:sz w:val="28"/>
          <w:szCs w:val="28"/>
        </w:rPr>
        <w:t xml:space="preserve">                     </w:t>
      </w:r>
      <w:r w:rsidR="00D3196B">
        <w:rPr>
          <w:sz w:val="28"/>
          <w:szCs w:val="28"/>
        </w:rPr>
        <w:t>8</w:t>
      </w:r>
      <w:r>
        <w:rPr>
          <w:sz w:val="28"/>
          <w:szCs w:val="28"/>
        </w:rPr>
        <w:t xml:space="preserve"> новых автобусов на сумму 1</w:t>
      </w:r>
      <w:r w:rsidR="00D3196B">
        <w:rPr>
          <w:sz w:val="28"/>
          <w:szCs w:val="28"/>
        </w:rPr>
        <w:t>1,8</w:t>
      </w:r>
      <w:r>
        <w:rPr>
          <w:sz w:val="28"/>
          <w:szCs w:val="28"/>
        </w:rPr>
        <w:t xml:space="preserve"> млн. руб. </w:t>
      </w:r>
      <w:r w:rsidR="004D32FA">
        <w:rPr>
          <w:sz w:val="28"/>
          <w:szCs w:val="28"/>
        </w:rPr>
        <w:t xml:space="preserve">за счет </w:t>
      </w:r>
      <w:r>
        <w:rPr>
          <w:sz w:val="28"/>
          <w:szCs w:val="28"/>
        </w:rPr>
        <w:t xml:space="preserve">средств бюджета Тогучинского района. </w:t>
      </w:r>
    </w:p>
    <w:p w:rsidR="009852A9" w:rsidRDefault="001B111F">
      <w:pPr>
        <w:jc w:val="both"/>
      </w:pPr>
      <w:r>
        <w:rPr>
          <w:sz w:val="28"/>
          <w:szCs w:val="28"/>
        </w:rPr>
        <w:tab/>
        <w:t>Подвижной состав МУП Тогучинского района «Тогучинское Автотранспортное предприятие» в количестве 25 автобусов осуществляет перевозки пассажиров на 21 автобусном маршруте.</w:t>
      </w:r>
    </w:p>
    <w:p w:rsidR="009852A9" w:rsidRDefault="001B111F">
      <w:pPr>
        <w:jc w:val="both"/>
      </w:pPr>
      <w:r>
        <w:rPr>
          <w:sz w:val="28"/>
          <w:szCs w:val="28"/>
        </w:rPr>
        <w:tab/>
        <w:t>Количество перевезенных пассажиров с каждым годом увеличивается</w:t>
      </w:r>
      <w:r w:rsidR="004D32FA">
        <w:rPr>
          <w:sz w:val="28"/>
          <w:szCs w:val="28"/>
        </w:rPr>
        <w:t>:</w:t>
      </w:r>
      <w:r>
        <w:rPr>
          <w:sz w:val="28"/>
          <w:szCs w:val="28"/>
        </w:rPr>
        <w:t xml:space="preserve"> с 987,4 тыс. чел. в 2013 году до 1100 тыс. чел. в 2017 году.  </w:t>
      </w:r>
    </w:p>
    <w:p w:rsidR="009852A9" w:rsidRDefault="001B111F">
      <w:pPr>
        <w:jc w:val="both"/>
      </w:pPr>
      <w:r>
        <w:rPr>
          <w:sz w:val="28"/>
          <w:szCs w:val="28"/>
        </w:rPr>
        <w:tab/>
        <w:t xml:space="preserve">В последние годы в целях улучшения транспортного обслуживания населения, решались вопросы расширения автобусных маршрутов, соединяющих практически все населенные пункты с административным центром, улучшения транспортного обслуживания населения г. Тогучина. </w:t>
      </w:r>
    </w:p>
    <w:p w:rsidR="009852A9" w:rsidRDefault="001B111F">
      <w:pPr>
        <w:jc w:val="both"/>
      </w:pPr>
      <w:r>
        <w:rPr>
          <w:i/>
          <w:iCs/>
          <w:sz w:val="28"/>
          <w:szCs w:val="28"/>
        </w:rPr>
        <w:tab/>
      </w:r>
      <w:r>
        <w:rPr>
          <w:sz w:val="28"/>
          <w:szCs w:val="28"/>
        </w:rPr>
        <w:t>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района составляет 0,55%.</w:t>
      </w:r>
    </w:p>
    <w:p w:rsidR="009852A9" w:rsidRDefault="001B111F">
      <w:pPr>
        <w:jc w:val="both"/>
      </w:pPr>
      <w:r>
        <w:rPr>
          <w:i/>
          <w:iCs/>
          <w:sz w:val="28"/>
          <w:szCs w:val="28"/>
        </w:rPr>
        <w:tab/>
      </w:r>
      <w:r>
        <w:rPr>
          <w:sz w:val="28"/>
          <w:szCs w:val="28"/>
        </w:rPr>
        <w:t>Проводилась паспортизация автомобильных дорог общего пользования местного значения в границах Тогучинского района. Подготовлены документы для регистрации права собственности Тогучинского района и получены свидетельства о государственной регистрации права на дороги общей протяженностью 527,9 км.</w:t>
      </w:r>
    </w:p>
    <w:p w:rsidR="009852A9" w:rsidRDefault="001B111F">
      <w:pPr>
        <w:jc w:val="both"/>
      </w:pPr>
      <w:r>
        <w:rPr>
          <w:sz w:val="28"/>
          <w:szCs w:val="28"/>
        </w:rPr>
        <w:tab/>
        <w:t>Современная экологическая обстановка в Тогучинском районе является относительно благоприятной.</w:t>
      </w:r>
    </w:p>
    <w:p w:rsidR="009852A9" w:rsidRDefault="001B111F">
      <w:pPr>
        <w:jc w:val="both"/>
      </w:pPr>
      <w:r>
        <w:rPr>
          <w:sz w:val="28"/>
          <w:szCs w:val="28"/>
          <w:lang w:eastAsia="ar-SA"/>
        </w:rPr>
        <w:tab/>
        <w:t xml:space="preserve">Сложной остается ситуация с размещением полигонов твердых бытовых отходов. </w:t>
      </w:r>
      <w:r>
        <w:rPr>
          <w:b/>
          <w:bCs/>
          <w:i/>
          <w:iCs/>
          <w:sz w:val="28"/>
          <w:szCs w:val="28"/>
          <w:lang w:eastAsia="ar-SA"/>
        </w:rPr>
        <w:t xml:space="preserve"> </w:t>
      </w:r>
    </w:p>
    <w:p w:rsidR="00A7420A" w:rsidRDefault="00A7420A" w:rsidP="00BE680B">
      <w:pPr>
        <w:tabs>
          <w:tab w:val="left" w:pos="567"/>
        </w:tabs>
        <w:ind w:firstLine="567"/>
        <w:jc w:val="both"/>
      </w:pPr>
      <w:r>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A7420A" w:rsidRDefault="00A7420A" w:rsidP="00BE680B">
      <w:pPr>
        <w:tabs>
          <w:tab w:val="left" w:pos="567"/>
        </w:tabs>
        <w:ind w:left="57"/>
        <w:jc w:val="both"/>
      </w:pPr>
      <w:r>
        <w:rPr>
          <w:sz w:val="28"/>
          <w:szCs w:val="28"/>
        </w:rPr>
        <w:tab/>
        <w:t>Централизованный сбор и вывоз отходов в населенных пунктах не охватывает в полном объеме частный сектор, в связи с чем образуются несанкционированные свалки, точное количество которых невозможно установить.</w:t>
      </w:r>
    </w:p>
    <w:p w:rsidR="00A7420A" w:rsidRDefault="00A7420A" w:rsidP="00BE680B">
      <w:pPr>
        <w:tabs>
          <w:tab w:val="left" w:pos="567"/>
        </w:tabs>
        <w:ind w:left="57"/>
        <w:jc w:val="both"/>
      </w:pPr>
      <w:r>
        <w:rPr>
          <w:sz w:val="28"/>
          <w:szCs w:val="28"/>
        </w:rPr>
        <w:tab/>
        <w:t xml:space="preserve">Система сбора отходов, позволяющая разделять их на виды с целью последующей утилизации и переработки, в </w:t>
      </w:r>
      <w:r w:rsidR="00453A6E">
        <w:rPr>
          <w:sz w:val="28"/>
          <w:szCs w:val="28"/>
        </w:rPr>
        <w:t xml:space="preserve">Тогучинском </w:t>
      </w:r>
      <w:r>
        <w:rPr>
          <w:sz w:val="28"/>
          <w:szCs w:val="28"/>
        </w:rPr>
        <w:t xml:space="preserve">районе отсутствует, в </w:t>
      </w:r>
      <w:r>
        <w:rPr>
          <w:sz w:val="28"/>
          <w:szCs w:val="28"/>
        </w:rPr>
        <w:lastRenderedPageBreak/>
        <w:t>связи с чем на объекты размещения ТКО попадают отходы, запрещенные к захоронению.</w:t>
      </w:r>
    </w:p>
    <w:p w:rsidR="00A7420A" w:rsidRDefault="00A7420A" w:rsidP="00BE680B">
      <w:pPr>
        <w:tabs>
          <w:tab w:val="left" w:pos="567"/>
        </w:tabs>
        <w:ind w:left="57"/>
        <w:jc w:val="both"/>
      </w:pPr>
      <w:r>
        <w:rPr>
          <w:sz w:val="28"/>
          <w:szCs w:val="28"/>
        </w:rPr>
        <w:tab/>
        <w:t xml:space="preserve">В настоящее время на территории </w:t>
      </w:r>
      <w:r w:rsidR="00453A6E">
        <w:rPr>
          <w:sz w:val="28"/>
          <w:szCs w:val="28"/>
        </w:rPr>
        <w:t xml:space="preserve">Тогучинского </w:t>
      </w:r>
      <w:r>
        <w:rPr>
          <w:sz w:val="28"/>
          <w:szCs w:val="28"/>
        </w:rPr>
        <w:t xml:space="preserve">района сбором, транспортированием ТКО занимаются две лицензированные компании </w:t>
      </w:r>
      <w:r w:rsidR="007B2017">
        <w:rPr>
          <w:sz w:val="28"/>
          <w:szCs w:val="28"/>
        </w:rPr>
        <w:t xml:space="preserve">                </w:t>
      </w:r>
      <w:r>
        <w:rPr>
          <w:sz w:val="28"/>
          <w:szCs w:val="28"/>
        </w:rPr>
        <w:t>ООО «Чистый город 2» и ИП «Евсеев М.Б.», хотя и они не могут охватить всю территорию района.</w:t>
      </w:r>
    </w:p>
    <w:p w:rsidR="00A7420A" w:rsidRDefault="00A7420A" w:rsidP="00BE680B">
      <w:pPr>
        <w:tabs>
          <w:tab w:val="left" w:pos="567"/>
        </w:tabs>
        <w:jc w:val="both"/>
      </w:pPr>
      <w:r>
        <w:rPr>
          <w:rStyle w:val="ListLabel187"/>
          <w:sz w:val="28"/>
          <w:szCs w:val="28"/>
        </w:rPr>
        <w:tab/>
        <w:t>В г. Тогучине с 2017 года при взаимодействии администрации Тогучинского района и ООО «Чистый город 2» производится раздельный сбор ТКО на</w:t>
      </w:r>
      <w:r w:rsidR="001A211F">
        <w:rPr>
          <w:rStyle w:val="ListLabel187"/>
          <w:sz w:val="28"/>
          <w:szCs w:val="28"/>
        </w:rPr>
        <w:t xml:space="preserve"> </w:t>
      </w:r>
      <w:r w:rsidR="00BE680B">
        <w:rPr>
          <w:rStyle w:val="ListLabel187"/>
          <w:sz w:val="28"/>
          <w:szCs w:val="28"/>
        </w:rPr>
        <w:t xml:space="preserve">               </w:t>
      </w:r>
      <w:r>
        <w:rPr>
          <w:rStyle w:val="ListLabel187"/>
          <w:sz w:val="28"/>
          <w:szCs w:val="28"/>
        </w:rPr>
        <w:t xml:space="preserve">4 площадках. В дальнейшем работа будет продолжена. </w:t>
      </w:r>
      <w:r>
        <w:rPr>
          <w:sz w:val="28"/>
          <w:szCs w:val="28"/>
        </w:rPr>
        <w:t>В рамках государственной программы Новосибирской области «Развитие системы обращения с отходами производства и потребления в 2015-2020 годах» на территории Тогучинского района будут у</w:t>
      </w:r>
      <w:r w:rsidR="00CB3347">
        <w:rPr>
          <w:sz w:val="28"/>
          <w:szCs w:val="28"/>
        </w:rPr>
        <w:t>становлены в 7 местах контейнеры</w:t>
      </w:r>
      <w:r>
        <w:rPr>
          <w:sz w:val="28"/>
          <w:szCs w:val="28"/>
        </w:rPr>
        <w:t xml:space="preserve"> для сбора ртутьсодержащих отходов.</w:t>
      </w:r>
    </w:p>
    <w:p w:rsidR="00A7420A" w:rsidRDefault="00A7420A" w:rsidP="00BE680B">
      <w:pPr>
        <w:tabs>
          <w:tab w:val="left" w:pos="567"/>
        </w:tabs>
        <w:jc w:val="both"/>
      </w:pPr>
      <w:r>
        <w:rPr>
          <w:sz w:val="28"/>
          <w:szCs w:val="28"/>
        </w:rPr>
        <w:tab/>
      </w:r>
      <w:r>
        <w:rPr>
          <w:sz w:val="28"/>
        </w:rPr>
        <w:t xml:space="preserve">На территории </w:t>
      </w:r>
      <w:r w:rsidR="0063470B">
        <w:rPr>
          <w:sz w:val="28"/>
          <w:szCs w:val="28"/>
        </w:rPr>
        <w:t>Тогучинского</w:t>
      </w:r>
      <w:r w:rsidR="0063470B">
        <w:rPr>
          <w:sz w:val="28"/>
        </w:rPr>
        <w:t xml:space="preserve"> </w:t>
      </w:r>
      <w:r>
        <w:rPr>
          <w:sz w:val="28"/>
        </w:rPr>
        <w:t xml:space="preserve">района проводится комплексная работа по ликвидации несанкционированных мест размещения отходов. Мероприятия по ликвидации проводятся органами местного самоуправления за счет средств местных бюджетов. </w:t>
      </w:r>
    </w:p>
    <w:p w:rsidR="00A7420A" w:rsidRDefault="00A7420A" w:rsidP="005D222E">
      <w:pPr>
        <w:tabs>
          <w:tab w:val="left" w:pos="567"/>
        </w:tabs>
        <w:jc w:val="both"/>
      </w:pPr>
      <w:r>
        <w:rPr>
          <w:sz w:val="28"/>
          <w:szCs w:val="28"/>
        </w:rPr>
        <w:tab/>
        <w:t xml:space="preserve">В рамках муниципальной программы Тогучинского района </w:t>
      </w:r>
      <w:r>
        <w:rPr>
          <w:rStyle w:val="ListLabel187"/>
          <w:sz w:val="28"/>
          <w:szCs w:val="28"/>
        </w:rPr>
        <w:t>«Природоохранные мероприятия Тогучинского района Новосибирской области» з</w:t>
      </w:r>
      <w:r>
        <w:rPr>
          <w:sz w:val="28"/>
        </w:rPr>
        <w:t>а период с 2014 по 2017 годы было ликвидировано 23 несанкционированных свалки. Л</w:t>
      </w:r>
      <w:r>
        <w:rPr>
          <w:sz w:val="28"/>
          <w:szCs w:val="28"/>
        </w:rPr>
        <w:t xml:space="preserve">иквидированы свалки на территории Репьевского, Завьяловского, Буготакского, Кировского, Коуракского, Заречного, Сурковского, Нечаевского сельсоветов. </w:t>
      </w:r>
      <w:r>
        <w:rPr>
          <w:sz w:val="28"/>
        </w:rPr>
        <w:t>Общая площадь ликвидированных свалок превысила 1,5 га. Вывезено более 37,2 тыс. кубометров мусора. На ликвидацию незаконных мест размещения отходов органами местного самоуправления было израсходовано почти 3,6 млн.</w:t>
      </w:r>
      <w:r w:rsidR="00CB3347">
        <w:rPr>
          <w:sz w:val="28"/>
        </w:rPr>
        <w:t xml:space="preserve"> </w:t>
      </w:r>
      <w:r>
        <w:rPr>
          <w:sz w:val="28"/>
        </w:rPr>
        <w:t>рублей.</w:t>
      </w:r>
    </w:p>
    <w:p w:rsidR="009852A9" w:rsidRDefault="001B111F" w:rsidP="00BE680B">
      <w:pPr>
        <w:ind w:firstLine="567"/>
        <w:jc w:val="both"/>
        <w:rPr>
          <w:sz w:val="28"/>
          <w:szCs w:val="28"/>
        </w:rPr>
      </w:pPr>
      <w:r>
        <w:rPr>
          <w:sz w:val="28"/>
          <w:szCs w:val="28"/>
        </w:rPr>
        <w:t xml:space="preserve">На территории Тогучинского района действует один полигон в </w:t>
      </w:r>
      <w:r w:rsidR="007B2017">
        <w:rPr>
          <w:sz w:val="28"/>
          <w:szCs w:val="28"/>
        </w:rPr>
        <w:t xml:space="preserve">                       </w:t>
      </w:r>
      <w:r>
        <w:rPr>
          <w:sz w:val="28"/>
          <w:szCs w:val="28"/>
        </w:rPr>
        <w:t xml:space="preserve">р.п. Горный, три площадки временного накопления ТКО на территории Гутовского, Сурковского, Завьяловского сельсоветов. </w:t>
      </w:r>
      <w:r w:rsidR="007248EF">
        <w:rPr>
          <w:sz w:val="28"/>
          <w:szCs w:val="28"/>
        </w:rPr>
        <w:t>Т</w:t>
      </w:r>
      <w:r>
        <w:rPr>
          <w:sz w:val="28"/>
          <w:szCs w:val="28"/>
        </w:rPr>
        <w:t>акже сбором ТКО занимаются ООО «Энергоресурс» в р.п. Горный, МУП ЖКХ «Изылы» п.</w:t>
      </w:r>
      <w:r w:rsidR="00CB3347">
        <w:rPr>
          <w:sz w:val="28"/>
          <w:szCs w:val="28"/>
        </w:rPr>
        <w:t xml:space="preserve"> </w:t>
      </w:r>
      <w:r>
        <w:rPr>
          <w:sz w:val="28"/>
          <w:szCs w:val="28"/>
        </w:rPr>
        <w:t xml:space="preserve">Шахта, МУП «Завьяловское». </w:t>
      </w:r>
      <w:r w:rsidR="007248EF">
        <w:rPr>
          <w:sz w:val="28"/>
          <w:szCs w:val="28"/>
        </w:rPr>
        <w:t xml:space="preserve">В настоящее время </w:t>
      </w:r>
      <w:r>
        <w:rPr>
          <w:sz w:val="28"/>
          <w:szCs w:val="28"/>
        </w:rPr>
        <w:t>ООО «</w:t>
      </w:r>
      <w:r w:rsidR="00714326">
        <w:rPr>
          <w:sz w:val="28"/>
          <w:szCs w:val="28"/>
        </w:rPr>
        <w:t>Полигон-Т</w:t>
      </w:r>
      <w:r>
        <w:rPr>
          <w:sz w:val="28"/>
          <w:szCs w:val="28"/>
        </w:rPr>
        <w:t>» разрабатывает проект на строительство полигона в г. Тогучине.</w:t>
      </w:r>
    </w:p>
    <w:p w:rsidR="005D2D92" w:rsidRPr="005D2D92" w:rsidRDefault="005D2D92" w:rsidP="00BE680B">
      <w:pPr>
        <w:spacing w:line="322" w:lineRule="exact"/>
        <w:ind w:left="20" w:right="20" w:firstLine="547"/>
        <w:jc w:val="both"/>
        <w:rPr>
          <w:sz w:val="28"/>
          <w:szCs w:val="28"/>
        </w:rPr>
      </w:pPr>
      <w:r w:rsidRPr="005D2D92">
        <w:rPr>
          <w:sz w:val="28"/>
          <w:szCs w:val="28"/>
        </w:rPr>
        <w:t>Приоритетом социально</w:t>
      </w:r>
      <w:r w:rsidR="00190D32">
        <w:rPr>
          <w:sz w:val="28"/>
          <w:szCs w:val="28"/>
        </w:rPr>
        <w:t>-</w:t>
      </w:r>
      <w:r w:rsidRPr="005D2D92">
        <w:rPr>
          <w:sz w:val="28"/>
          <w:szCs w:val="28"/>
        </w:rPr>
        <w:t xml:space="preserve">экономического развития Тогучинского района в части безопасности жизнедеятельности населения </w:t>
      </w:r>
      <w:r w:rsidRPr="00190D32">
        <w:rPr>
          <w:sz w:val="28"/>
          <w:szCs w:val="28"/>
        </w:rPr>
        <w:t xml:space="preserve">на территории </w:t>
      </w:r>
      <w:r w:rsidR="0063470B">
        <w:rPr>
          <w:sz w:val="28"/>
          <w:szCs w:val="28"/>
        </w:rPr>
        <w:t>Тогучинского</w:t>
      </w:r>
      <w:r w:rsidR="0063470B" w:rsidRPr="00190D32">
        <w:rPr>
          <w:sz w:val="28"/>
          <w:szCs w:val="28"/>
        </w:rPr>
        <w:t xml:space="preserve"> </w:t>
      </w:r>
      <w:r w:rsidRPr="00190D32">
        <w:rPr>
          <w:sz w:val="28"/>
          <w:szCs w:val="28"/>
        </w:rPr>
        <w:t xml:space="preserve">района </w:t>
      </w:r>
      <w:r w:rsidR="00190D32" w:rsidRPr="00190D32">
        <w:rPr>
          <w:sz w:val="28"/>
          <w:szCs w:val="28"/>
        </w:rPr>
        <w:t xml:space="preserve">является эффективное развитие </w:t>
      </w:r>
      <w:r w:rsidRPr="00190D32">
        <w:rPr>
          <w:sz w:val="28"/>
          <w:szCs w:val="28"/>
        </w:rPr>
        <w:t>системы профилактики правонарушений</w:t>
      </w:r>
      <w:r w:rsidRPr="005D2D92">
        <w:rPr>
          <w:sz w:val="28"/>
          <w:szCs w:val="28"/>
        </w:rPr>
        <w:t>.</w:t>
      </w:r>
      <w:r w:rsidR="00190D32">
        <w:rPr>
          <w:sz w:val="28"/>
          <w:szCs w:val="28"/>
        </w:rPr>
        <w:t xml:space="preserve"> </w:t>
      </w:r>
    </w:p>
    <w:p w:rsidR="005D2D92" w:rsidRPr="00190D32" w:rsidRDefault="005D2D92" w:rsidP="00BE680B">
      <w:pPr>
        <w:spacing w:line="322" w:lineRule="exact"/>
        <w:ind w:left="20" w:right="20" w:firstLine="547"/>
        <w:jc w:val="both"/>
        <w:rPr>
          <w:sz w:val="28"/>
          <w:szCs w:val="28"/>
        </w:rPr>
      </w:pPr>
      <w:r w:rsidRPr="00190D32">
        <w:rPr>
          <w:sz w:val="28"/>
          <w:szCs w:val="28"/>
        </w:rPr>
        <w:t>Анализ ситуации в данной сфере показывает, что в целом на территории Тогучинского района в период 2013-2017 гг. наблюда</w:t>
      </w:r>
      <w:r w:rsidR="001078DA">
        <w:rPr>
          <w:sz w:val="28"/>
          <w:szCs w:val="28"/>
        </w:rPr>
        <w:t>лись</w:t>
      </w:r>
      <w:r w:rsidRPr="00190D32">
        <w:rPr>
          <w:sz w:val="28"/>
          <w:szCs w:val="28"/>
        </w:rPr>
        <w:t xml:space="preserve"> положительные тенде</w:t>
      </w:r>
      <w:r w:rsidRPr="00E01857">
        <w:rPr>
          <w:rStyle w:val="10"/>
          <w:rFonts w:ascii="Times New Roman" w:hAnsi="Times New Roman" w:cs="Times New Roman"/>
          <w:b w:val="0"/>
          <w:sz w:val="28"/>
          <w:szCs w:val="28"/>
        </w:rPr>
        <w:t>нци</w:t>
      </w:r>
      <w:r w:rsidRPr="00190D32">
        <w:rPr>
          <w:sz w:val="28"/>
          <w:szCs w:val="28"/>
        </w:rPr>
        <w:t>и. Так, об</w:t>
      </w:r>
      <w:r w:rsidRPr="00E01857">
        <w:rPr>
          <w:rStyle w:val="10"/>
          <w:rFonts w:ascii="Times New Roman" w:hAnsi="Times New Roman" w:cs="Times New Roman"/>
          <w:b w:val="0"/>
          <w:sz w:val="28"/>
          <w:szCs w:val="28"/>
        </w:rPr>
        <w:t>щи</w:t>
      </w:r>
      <w:r w:rsidRPr="00190D32">
        <w:rPr>
          <w:sz w:val="28"/>
          <w:szCs w:val="28"/>
        </w:rPr>
        <w:t xml:space="preserve">й уровень преступности за прошедшие 5 лет (количество зарегистрированных преступлений) сократился на 13,94%, количество тяжких и особо тяжких преступлений возросло на 11,7%, снизилось количество преступлений, </w:t>
      </w:r>
      <w:r w:rsidR="00190D32">
        <w:rPr>
          <w:sz w:val="28"/>
          <w:szCs w:val="28"/>
        </w:rPr>
        <w:t xml:space="preserve">совершенных несовершеннолетними </w:t>
      </w:r>
      <w:r w:rsidR="00AD152E">
        <w:rPr>
          <w:sz w:val="28"/>
          <w:szCs w:val="28"/>
        </w:rPr>
        <w:t>–</w:t>
      </w:r>
      <w:r w:rsidR="00190D32">
        <w:rPr>
          <w:sz w:val="28"/>
          <w:szCs w:val="28"/>
        </w:rPr>
        <w:t xml:space="preserve"> </w:t>
      </w:r>
      <w:r w:rsidRPr="00190D32">
        <w:rPr>
          <w:sz w:val="28"/>
          <w:szCs w:val="28"/>
        </w:rPr>
        <w:t>на 10,8%, количество убийств возросло на 50% (с 4 до 6</w:t>
      </w:r>
      <w:r w:rsidR="00BE680B">
        <w:rPr>
          <w:sz w:val="28"/>
          <w:szCs w:val="28"/>
        </w:rPr>
        <w:t xml:space="preserve"> </w:t>
      </w:r>
      <w:r w:rsidR="00700D53">
        <w:rPr>
          <w:sz w:val="28"/>
          <w:szCs w:val="28"/>
        </w:rPr>
        <w:t>ед.</w:t>
      </w:r>
      <w:r w:rsidRPr="00190D32">
        <w:rPr>
          <w:sz w:val="28"/>
          <w:szCs w:val="28"/>
        </w:rPr>
        <w:t xml:space="preserve">).  </w:t>
      </w:r>
    </w:p>
    <w:p w:rsidR="005D2D92" w:rsidRPr="005D2D92" w:rsidRDefault="005D2D92" w:rsidP="00BE680B">
      <w:pPr>
        <w:spacing w:line="322" w:lineRule="exact"/>
        <w:ind w:left="20" w:right="20" w:firstLine="547"/>
        <w:jc w:val="both"/>
        <w:rPr>
          <w:sz w:val="28"/>
          <w:szCs w:val="28"/>
        </w:rPr>
      </w:pPr>
      <w:r w:rsidRPr="00190D32">
        <w:rPr>
          <w:sz w:val="28"/>
          <w:szCs w:val="28"/>
        </w:rPr>
        <w:t>Основную долю в структуре зарегистрированных преступлений по видам занимают кражи (37,2%), затем преступления, связанные с незаконным оборотом наркотиков (5,1%), преступления в сфере экономики (3,5%) и грабежи (1,8%).</w:t>
      </w:r>
    </w:p>
    <w:p w:rsidR="005D2D92" w:rsidRPr="005D2D92" w:rsidRDefault="005D2D92" w:rsidP="00700D53">
      <w:pPr>
        <w:spacing w:line="322" w:lineRule="exact"/>
        <w:ind w:left="20" w:right="20" w:firstLine="547"/>
        <w:jc w:val="both"/>
        <w:rPr>
          <w:sz w:val="28"/>
          <w:szCs w:val="28"/>
        </w:rPr>
      </w:pPr>
      <w:r w:rsidRPr="005D2D92">
        <w:rPr>
          <w:sz w:val="28"/>
          <w:szCs w:val="28"/>
        </w:rPr>
        <w:lastRenderedPageBreak/>
        <w:t xml:space="preserve">В целях </w:t>
      </w:r>
      <w:r w:rsidRPr="00190D32">
        <w:rPr>
          <w:sz w:val="28"/>
          <w:szCs w:val="28"/>
        </w:rPr>
        <w:t>снижения количества преступлений и правонарушений</w:t>
      </w:r>
      <w:r w:rsidRPr="005D2D92">
        <w:rPr>
          <w:sz w:val="28"/>
          <w:szCs w:val="28"/>
        </w:rPr>
        <w:t xml:space="preserve"> в Тогучинском районе организована работа по координации деятельности и организации эффективного взаимодействия органов местного самоуправления и правоохранительных органов в вопросах профилактики правонарушений, обеспечения правопорядка, антитеррористической защищенности, защиты законных интересов граждан, профилактики наркомании.</w:t>
      </w:r>
    </w:p>
    <w:p w:rsidR="005D2D92" w:rsidRPr="005D2D92" w:rsidRDefault="005D2D92" w:rsidP="00700D53">
      <w:pPr>
        <w:spacing w:line="322" w:lineRule="exact"/>
        <w:ind w:left="20" w:right="20" w:firstLine="547"/>
        <w:jc w:val="both"/>
        <w:rPr>
          <w:sz w:val="28"/>
          <w:szCs w:val="28"/>
        </w:rPr>
      </w:pPr>
      <w:r w:rsidRPr="005D2D92">
        <w:rPr>
          <w:sz w:val="28"/>
          <w:szCs w:val="28"/>
        </w:rPr>
        <w:t>Мероприятия по взаимодействию направлены на обеспечение защиты прав, свобод и законных интересов граждан от противоправных действий (бездействий); предупреждение правонарушений, выявление и устранение причин и условий, способствующих их совершению; принятие профилактических мер, направленных на предупреждение правонарушений; снижение уровня преступности в Тогучинском районе; обеспечение участия граждан в профилактике правонарушений; воспитание граждан в духе соблюдения законности и правопорядка; выявление и пресечение случаев жестокого обращения с несовершеннолетними, вовлечения несовершеннолетних в совершение правонарушений и антиобщественных действий.</w:t>
      </w:r>
    </w:p>
    <w:p w:rsidR="005D2D92" w:rsidRPr="00190D32" w:rsidRDefault="005D2D92" w:rsidP="00700D53">
      <w:pPr>
        <w:spacing w:line="322" w:lineRule="exact"/>
        <w:ind w:left="20" w:right="20" w:firstLine="547"/>
        <w:jc w:val="both"/>
        <w:rPr>
          <w:sz w:val="28"/>
          <w:szCs w:val="28"/>
        </w:rPr>
      </w:pPr>
      <w:r w:rsidRPr="005D2D92">
        <w:rPr>
          <w:sz w:val="28"/>
          <w:szCs w:val="28"/>
        </w:rPr>
        <w:t>Общественно-политическая ситуация в Тогучинском районе в течение последних 5 лет оставалась стабильной и не оказывала существенного влияния на криминогенную обстановку. В целом, на территории Тогучинского района факторов, способствующих росту социальной напряженности</w:t>
      </w:r>
      <w:r w:rsidRPr="00190D32">
        <w:rPr>
          <w:sz w:val="28"/>
          <w:szCs w:val="28"/>
        </w:rPr>
        <w:t>, возникновения и развития межнациональных конфликтов</w:t>
      </w:r>
      <w:r w:rsidR="00700D53">
        <w:rPr>
          <w:sz w:val="28"/>
          <w:szCs w:val="28"/>
        </w:rPr>
        <w:t>,</w:t>
      </w:r>
      <w:r w:rsidRPr="00190D32">
        <w:rPr>
          <w:sz w:val="28"/>
          <w:szCs w:val="28"/>
        </w:rPr>
        <w:t xml:space="preserve"> не наблюдается. </w:t>
      </w:r>
    </w:p>
    <w:p w:rsidR="005D2D92" w:rsidRPr="005D2D92" w:rsidRDefault="005D2D92" w:rsidP="00700D53">
      <w:pPr>
        <w:spacing w:line="322" w:lineRule="exact"/>
        <w:ind w:left="20" w:right="20" w:firstLine="547"/>
        <w:jc w:val="both"/>
        <w:rPr>
          <w:sz w:val="28"/>
          <w:szCs w:val="28"/>
        </w:rPr>
      </w:pPr>
      <w:r w:rsidRPr="00190D32">
        <w:rPr>
          <w:sz w:val="28"/>
          <w:szCs w:val="28"/>
        </w:rPr>
        <w:t>В результате взаимодействия органов государственной власти, правоохранительных и иных специальных организаций при реализации комплекса мер по противодействию терроризму и экстремизму</w:t>
      </w:r>
      <w:r w:rsidRPr="005D2D92">
        <w:rPr>
          <w:sz w:val="28"/>
          <w:szCs w:val="28"/>
        </w:rPr>
        <w:t xml:space="preserve"> на территории </w:t>
      </w:r>
      <w:r w:rsidR="001078DA">
        <w:rPr>
          <w:sz w:val="28"/>
          <w:szCs w:val="28"/>
        </w:rPr>
        <w:t xml:space="preserve">Тогучинского </w:t>
      </w:r>
      <w:r w:rsidRPr="005D2D92">
        <w:rPr>
          <w:sz w:val="28"/>
          <w:szCs w:val="28"/>
        </w:rPr>
        <w:t xml:space="preserve">района не допущено совершения террористических актов и резонансных экстремистских проявлений.  </w:t>
      </w:r>
    </w:p>
    <w:p w:rsidR="005D2D92" w:rsidRPr="005D2D92" w:rsidRDefault="005D2D92" w:rsidP="00700D53">
      <w:pPr>
        <w:ind w:firstLine="567"/>
        <w:jc w:val="both"/>
        <w:rPr>
          <w:sz w:val="28"/>
          <w:szCs w:val="28"/>
        </w:rPr>
      </w:pPr>
      <w:r w:rsidRPr="005D2D92">
        <w:rPr>
          <w:sz w:val="28"/>
          <w:szCs w:val="28"/>
        </w:rPr>
        <w:t>В Тогучинском районе активно решаются вопросы безопасности на дорогах</w:t>
      </w:r>
      <w:r w:rsidR="00E046AA">
        <w:rPr>
          <w:sz w:val="28"/>
          <w:szCs w:val="28"/>
        </w:rPr>
        <w:t>:</w:t>
      </w:r>
      <w:r w:rsidRPr="005D2D92">
        <w:rPr>
          <w:sz w:val="28"/>
          <w:szCs w:val="28"/>
        </w:rPr>
        <w:t xml:space="preserve"> реализуется муниципальная программа </w:t>
      </w:r>
      <w:r w:rsidRPr="005D2D92">
        <w:rPr>
          <w:bCs/>
          <w:sz w:val="28"/>
          <w:szCs w:val="28"/>
        </w:rPr>
        <w:t>«Повышение безопасности дорожного движения по Тогучинскому району Новосибирской области на 2015 – 2020 годы»</w:t>
      </w:r>
      <w:r w:rsidR="00E046AA">
        <w:rPr>
          <w:bCs/>
          <w:sz w:val="28"/>
          <w:szCs w:val="28"/>
        </w:rPr>
        <w:t>,</w:t>
      </w:r>
      <w:r w:rsidRPr="005D2D92">
        <w:rPr>
          <w:bCs/>
          <w:sz w:val="28"/>
          <w:szCs w:val="28"/>
        </w:rPr>
        <w:t xml:space="preserve"> </w:t>
      </w:r>
      <w:r w:rsidRPr="005D2D92">
        <w:rPr>
          <w:sz w:val="28"/>
          <w:szCs w:val="28"/>
        </w:rPr>
        <w:t>утвержденная постановлением администрации Тогучинского района Новосибирской области от 04.02.2015 № 97.</w:t>
      </w:r>
    </w:p>
    <w:p w:rsidR="00E046AA" w:rsidRDefault="005D2D92" w:rsidP="00700D53">
      <w:pPr>
        <w:spacing w:line="322" w:lineRule="exact"/>
        <w:ind w:left="20" w:right="20" w:firstLine="547"/>
        <w:jc w:val="both"/>
        <w:rPr>
          <w:sz w:val="28"/>
          <w:szCs w:val="28"/>
        </w:rPr>
      </w:pPr>
      <w:r w:rsidRPr="005D2D92">
        <w:rPr>
          <w:sz w:val="28"/>
          <w:szCs w:val="28"/>
        </w:rPr>
        <w:t>В рамках реализации программы за 2015-2017 г</w:t>
      </w:r>
      <w:r w:rsidR="00E046AA">
        <w:rPr>
          <w:sz w:val="28"/>
          <w:szCs w:val="28"/>
        </w:rPr>
        <w:t>г</w:t>
      </w:r>
      <w:r w:rsidRPr="005D2D92">
        <w:rPr>
          <w:sz w:val="28"/>
          <w:szCs w:val="28"/>
        </w:rPr>
        <w:t>. выполнен комплекс мероприятий по профилактике дорожно-транспортных происшествий и повышению культуры поведения участников дорожного движения</w:t>
      </w:r>
      <w:r w:rsidR="00902BEF">
        <w:rPr>
          <w:sz w:val="28"/>
          <w:szCs w:val="28"/>
        </w:rPr>
        <w:t>:</w:t>
      </w:r>
      <w:r w:rsidRPr="005D2D92">
        <w:rPr>
          <w:sz w:val="28"/>
          <w:szCs w:val="28"/>
        </w:rPr>
        <w:t xml:space="preserve"> массовые мероприятия с детьми; профилактические мероприятия с разной возрастной категорией участников дорожного движения, профилактические беседы с участниками дорожного движения, включая беседы в автопредприятиях, школах; пропагандистские и профилактические мероприятия с участниками дорожного движения, способствующие снижению количества нарушений правил дорожного движения; подготовлены и размещены в средствах массовой информации материалы  по безопасности дорожного движения. Ежемесячно в СМИ «Тогучинская газета» размещаются статистические данные о количестве выявленных правонарушений.</w:t>
      </w:r>
    </w:p>
    <w:p w:rsidR="005D2D92" w:rsidRPr="005D2D92" w:rsidRDefault="005D2D92" w:rsidP="00700D53">
      <w:pPr>
        <w:spacing w:line="322" w:lineRule="exact"/>
        <w:ind w:left="20" w:right="20" w:firstLine="547"/>
        <w:jc w:val="both"/>
        <w:rPr>
          <w:sz w:val="28"/>
          <w:szCs w:val="28"/>
        </w:rPr>
      </w:pPr>
      <w:r w:rsidRPr="005D2D92">
        <w:rPr>
          <w:sz w:val="28"/>
          <w:szCs w:val="28"/>
        </w:rPr>
        <w:t xml:space="preserve">В результате выполнения мероприятий осуществляется совершенствование системы организации движения транспорта и </w:t>
      </w:r>
      <w:r w:rsidRPr="00190D32">
        <w:rPr>
          <w:sz w:val="28"/>
          <w:szCs w:val="28"/>
        </w:rPr>
        <w:t xml:space="preserve">пешеходов, создаются условия по предотвращению дорожно-транспортного травматизма, в том числе детского, устранение недостатков, выявленных в ходе проведения ежегодных </w:t>
      </w:r>
      <w:r w:rsidRPr="00190D32">
        <w:rPr>
          <w:sz w:val="28"/>
          <w:szCs w:val="28"/>
        </w:rPr>
        <w:lastRenderedPageBreak/>
        <w:t>обследований дорожно</w:t>
      </w:r>
      <w:r w:rsidR="00190D32">
        <w:rPr>
          <w:sz w:val="28"/>
          <w:szCs w:val="28"/>
        </w:rPr>
        <w:t>-</w:t>
      </w:r>
      <w:r w:rsidRPr="00190D32">
        <w:rPr>
          <w:sz w:val="28"/>
          <w:szCs w:val="28"/>
        </w:rPr>
        <w:t>уличной сети в населённых пунктах и дорогах общего пользования.</w:t>
      </w:r>
    </w:p>
    <w:p w:rsidR="005D2D92" w:rsidRDefault="005D2D92" w:rsidP="00A7420A">
      <w:pPr>
        <w:ind w:firstLine="720"/>
        <w:jc w:val="both"/>
        <w:rPr>
          <w:sz w:val="28"/>
          <w:szCs w:val="28"/>
        </w:rPr>
      </w:pPr>
    </w:p>
    <w:p w:rsidR="009852A9" w:rsidRDefault="001B111F" w:rsidP="005D222E">
      <w:pPr>
        <w:ind w:firstLine="567"/>
        <w:jc w:val="both"/>
        <w:rPr>
          <w:sz w:val="28"/>
          <w:szCs w:val="28"/>
        </w:rPr>
      </w:pPr>
      <w:r>
        <w:rPr>
          <w:b/>
          <w:bCs/>
          <w:sz w:val="28"/>
          <w:szCs w:val="28"/>
        </w:rPr>
        <w:t xml:space="preserve">1.4.  </w:t>
      </w:r>
      <w:r>
        <w:rPr>
          <w:b/>
          <w:bCs/>
          <w:sz w:val="28"/>
          <w:szCs w:val="28"/>
          <w:lang w:eastAsia="en-US"/>
        </w:rPr>
        <w:t>Анализ развития социальной сферы Тогучинского района</w:t>
      </w:r>
    </w:p>
    <w:p w:rsidR="009852A9" w:rsidRDefault="009852A9">
      <w:pPr>
        <w:tabs>
          <w:tab w:val="left" w:pos="1134"/>
        </w:tabs>
        <w:ind w:firstLine="709"/>
        <w:jc w:val="both"/>
        <w:rPr>
          <w:b/>
          <w:i/>
          <w:sz w:val="28"/>
          <w:szCs w:val="28"/>
          <w:lang w:eastAsia="ar-SA"/>
        </w:rPr>
      </w:pPr>
    </w:p>
    <w:p w:rsidR="009852A9" w:rsidRDefault="001B111F">
      <w:pPr>
        <w:jc w:val="both"/>
      </w:pPr>
      <w:r>
        <w:rPr>
          <w:sz w:val="28"/>
          <w:szCs w:val="28"/>
        </w:rPr>
        <w:tab/>
        <w:t>Развитие объектов социальной инфраструктурой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существующих и строительством новых спортивных сооружений, зданий учреждений культуры, капитальным ремонтом стационаров, поликлинических отделений и помещений фельдшерско-акушерских пунктов учреждений здравоохранения Тогучинского района.</w:t>
      </w:r>
    </w:p>
    <w:p w:rsidR="009852A9" w:rsidRDefault="001B111F">
      <w:pPr>
        <w:jc w:val="both"/>
      </w:pPr>
      <w:r>
        <w:rPr>
          <w:sz w:val="28"/>
          <w:szCs w:val="28"/>
        </w:rPr>
        <w:tab/>
      </w:r>
    </w:p>
    <w:p w:rsidR="009852A9" w:rsidRDefault="001B111F">
      <w:pPr>
        <w:jc w:val="both"/>
      </w:pPr>
      <w:r>
        <w:rPr>
          <w:sz w:val="28"/>
          <w:szCs w:val="28"/>
        </w:rPr>
        <w:tab/>
        <w:t>На 01.01.2013</w:t>
      </w:r>
      <w:r w:rsidR="002B5294">
        <w:rPr>
          <w:sz w:val="28"/>
          <w:szCs w:val="28"/>
        </w:rPr>
        <w:t xml:space="preserve"> </w:t>
      </w:r>
      <w:r>
        <w:rPr>
          <w:sz w:val="28"/>
          <w:szCs w:val="28"/>
        </w:rPr>
        <w:t xml:space="preserve">в </w:t>
      </w:r>
      <w:r w:rsidR="00F95A0E">
        <w:rPr>
          <w:sz w:val="28"/>
          <w:szCs w:val="28"/>
        </w:rPr>
        <w:t xml:space="preserve">Тогучинском </w:t>
      </w:r>
      <w:r>
        <w:rPr>
          <w:sz w:val="28"/>
          <w:szCs w:val="28"/>
        </w:rPr>
        <w:t>районе функционировало</w:t>
      </w:r>
      <w:r w:rsidR="002B5294">
        <w:rPr>
          <w:sz w:val="28"/>
          <w:szCs w:val="28"/>
        </w:rPr>
        <w:t xml:space="preserve"> </w:t>
      </w:r>
      <w:r>
        <w:rPr>
          <w:sz w:val="28"/>
          <w:szCs w:val="28"/>
        </w:rPr>
        <w:t>66 образовательных учреждени</w:t>
      </w:r>
      <w:r w:rsidR="00E046AA">
        <w:rPr>
          <w:sz w:val="28"/>
          <w:szCs w:val="28"/>
        </w:rPr>
        <w:t>я</w:t>
      </w:r>
      <w:r>
        <w:rPr>
          <w:sz w:val="28"/>
          <w:szCs w:val="28"/>
        </w:rPr>
        <w:t>.</w:t>
      </w:r>
      <w:r>
        <w:rPr>
          <w:b/>
          <w:sz w:val="28"/>
          <w:szCs w:val="28"/>
        </w:rPr>
        <w:t xml:space="preserve"> </w:t>
      </w:r>
      <w:r>
        <w:rPr>
          <w:sz w:val="28"/>
          <w:szCs w:val="28"/>
        </w:rPr>
        <w:t>С целью создания единого образовательного пространства и условий для реализации федеральных государственных стандартов дошкольного образования в сельских учреждениях, сокращения численности малокомплектных школ, неэффективных образовательных учреждений, сокращения неэффективных расходов в сфере образования в период с 2013 по 2017 г</w:t>
      </w:r>
      <w:r w:rsidR="00E046AA">
        <w:rPr>
          <w:sz w:val="28"/>
          <w:szCs w:val="28"/>
        </w:rPr>
        <w:t>оды</w:t>
      </w:r>
      <w:r>
        <w:rPr>
          <w:sz w:val="28"/>
          <w:szCs w:val="28"/>
        </w:rPr>
        <w:t xml:space="preserve"> была проведена реорганизация 22 образовательных учреждений. </w:t>
      </w:r>
      <w:r w:rsidR="003E5B24">
        <w:rPr>
          <w:sz w:val="28"/>
          <w:szCs w:val="28"/>
        </w:rPr>
        <w:t xml:space="preserve">           </w:t>
      </w:r>
      <w:r>
        <w:rPr>
          <w:sz w:val="28"/>
          <w:szCs w:val="28"/>
        </w:rPr>
        <w:t>В результате количество образовательных организаций в районе сократилось с 66 до 44.</w:t>
      </w:r>
    </w:p>
    <w:p w:rsidR="009852A9" w:rsidRDefault="001B111F">
      <w:pPr>
        <w:jc w:val="both"/>
      </w:pPr>
      <w:r>
        <w:rPr>
          <w:sz w:val="28"/>
          <w:szCs w:val="28"/>
        </w:rPr>
        <w:tab/>
        <w:t>Реорганизация учреждений способствовала уменьшению количества юридических лиц, повышени</w:t>
      </w:r>
      <w:r w:rsidR="00E046AA">
        <w:rPr>
          <w:sz w:val="28"/>
          <w:szCs w:val="28"/>
        </w:rPr>
        <w:t>ю качества управления учреждениями</w:t>
      </w:r>
      <w:r>
        <w:rPr>
          <w:sz w:val="28"/>
          <w:szCs w:val="28"/>
        </w:rPr>
        <w:t>, эффективному использованию имеющихся ресурсов, обеспечению преемственности между дошкольным и общим образованием.</w:t>
      </w:r>
    </w:p>
    <w:p w:rsidR="009852A9" w:rsidRDefault="001B111F" w:rsidP="003E5B24">
      <w:pPr>
        <w:ind w:firstLine="567"/>
        <w:jc w:val="both"/>
      </w:pPr>
      <w:r>
        <w:rPr>
          <w:sz w:val="28"/>
          <w:szCs w:val="28"/>
        </w:rPr>
        <w:t>В результате реорганизации численность детских садов сократилась с</w:t>
      </w:r>
      <w:r w:rsidR="00E046AA">
        <w:rPr>
          <w:sz w:val="28"/>
          <w:szCs w:val="28"/>
        </w:rPr>
        <w:t xml:space="preserve"> </w:t>
      </w:r>
      <w:r>
        <w:rPr>
          <w:sz w:val="28"/>
          <w:szCs w:val="28"/>
        </w:rPr>
        <w:t>24 до 9 учреждений, а число школ, реализующих программы дошкольного образования, увеличилось с 14 (в 2013 году) до 26 (в 201</w:t>
      </w:r>
      <w:r w:rsidR="003C7495">
        <w:rPr>
          <w:sz w:val="28"/>
          <w:szCs w:val="28"/>
        </w:rPr>
        <w:t>8</w:t>
      </w:r>
      <w:r>
        <w:rPr>
          <w:sz w:val="28"/>
          <w:szCs w:val="28"/>
        </w:rPr>
        <w:t xml:space="preserve"> году).</w:t>
      </w:r>
    </w:p>
    <w:p w:rsidR="009852A9" w:rsidRDefault="001B111F">
      <w:pPr>
        <w:jc w:val="both"/>
      </w:pPr>
      <w:r>
        <w:rPr>
          <w:sz w:val="28"/>
          <w:szCs w:val="28"/>
        </w:rPr>
        <w:tab/>
        <w:t>Численный состав обучающихся в школах</w:t>
      </w:r>
      <w:r w:rsidR="00F95A0E" w:rsidRPr="00F95A0E">
        <w:rPr>
          <w:sz w:val="28"/>
          <w:szCs w:val="28"/>
        </w:rPr>
        <w:t xml:space="preserve"> </w:t>
      </w:r>
      <w:r w:rsidR="00F95A0E">
        <w:rPr>
          <w:sz w:val="28"/>
          <w:szCs w:val="28"/>
        </w:rPr>
        <w:t>Тогучинского</w:t>
      </w:r>
      <w:r>
        <w:rPr>
          <w:sz w:val="28"/>
          <w:szCs w:val="28"/>
        </w:rPr>
        <w:t xml:space="preserve"> района, состав педагогических работников в течение последних пяти лет повышался.</w:t>
      </w:r>
    </w:p>
    <w:p w:rsidR="003C7495" w:rsidRDefault="001B111F" w:rsidP="003C7495">
      <w:pPr>
        <w:jc w:val="both"/>
      </w:pPr>
      <w:r>
        <w:rPr>
          <w:sz w:val="28"/>
          <w:szCs w:val="28"/>
        </w:rPr>
        <w:tab/>
        <w:t>В 2015 году впервые за последние пять лет наблюдается увеличение численности обучающихся. Численность всех обучающихся за пять лет выросла на 304 человека: с 6701 чел. на 01.09.2013 до 7005 чел. на 01.09.2017.</w:t>
      </w:r>
      <w:r w:rsidR="003C7495">
        <w:rPr>
          <w:sz w:val="28"/>
          <w:szCs w:val="28"/>
        </w:rPr>
        <w:t xml:space="preserve"> В первом полугодии 2018 года в общеобразовательных организациях обучались</w:t>
      </w:r>
      <w:r w:rsidR="00E046AA">
        <w:rPr>
          <w:sz w:val="28"/>
          <w:szCs w:val="28"/>
        </w:rPr>
        <w:t xml:space="preserve"> 6925 учащихся,</w:t>
      </w:r>
      <w:r w:rsidR="003C7495">
        <w:rPr>
          <w:sz w:val="28"/>
          <w:szCs w:val="28"/>
        </w:rPr>
        <w:t xml:space="preserve"> </w:t>
      </w:r>
      <w:r w:rsidR="00E046AA">
        <w:rPr>
          <w:sz w:val="28"/>
          <w:szCs w:val="28"/>
        </w:rPr>
        <w:t>и</w:t>
      </w:r>
      <w:r w:rsidR="003C7495">
        <w:rPr>
          <w:sz w:val="28"/>
          <w:szCs w:val="28"/>
        </w:rPr>
        <w:t>з них в дневн</w:t>
      </w:r>
      <w:r w:rsidR="00E046AA">
        <w:rPr>
          <w:sz w:val="28"/>
          <w:szCs w:val="28"/>
        </w:rPr>
        <w:t>ых образовательных учреждениях –</w:t>
      </w:r>
      <w:r w:rsidR="003C7495">
        <w:rPr>
          <w:sz w:val="28"/>
          <w:szCs w:val="28"/>
        </w:rPr>
        <w:t xml:space="preserve"> 6765 детей.</w:t>
      </w:r>
    </w:p>
    <w:p w:rsidR="009852A9" w:rsidRDefault="00E046AA" w:rsidP="00E046AA">
      <w:pPr>
        <w:tabs>
          <w:tab w:val="left" w:pos="-567"/>
          <w:tab w:val="left" w:pos="0"/>
        </w:tabs>
        <w:jc w:val="both"/>
      </w:pPr>
      <w:r>
        <w:rPr>
          <w:sz w:val="28"/>
          <w:szCs w:val="28"/>
        </w:rPr>
        <w:tab/>
      </w:r>
      <w:r w:rsidR="001B111F">
        <w:rPr>
          <w:sz w:val="28"/>
          <w:szCs w:val="28"/>
        </w:rPr>
        <w:t>В детских садах и дошкольных группах воспитывается 2501 ребёнок. На конец 2017 г</w:t>
      </w:r>
      <w:r>
        <w:rPr>
          <w:sz w:val="28"/>
          <w:szCs w:val="28"/>
        </w:rPr>
        <w:t>ода</w:t>
      </w:r>
      <w:r w:rsidR="001B111F">
        <w:rPr>
          <w:sz w:val="28"/>
          <w:szCs w:val="28"/>
        </w:rPr>
        <w:t xml:space="preserve"> 43% детей дошкольного возраста, проживающих на территории района, что составляет 81% от числа нуждающихся (стоящих на очереди), обеспечены местами в дошкольных учреждениях. В период до 2015 года открыто дополнительно 677 мест в дошкольных и общеобразовательных учреждениях</w:t>
      </w:r>
      <w:r w:rsidR="001B111F">
        <w:rPr>
          <w:bCs/>
          <w:sz w:val="28"/>
          <w:szCs w:val="28"/>
        </w:rPr>
        <w:t>.</w:t>
      </w:r>
      <w:r w:rsidR="003C7495">
        <w:rPr>
          <w:bCs/>
          <w:sz w:val="28"/>
          <w:szCs w:val="28"/>
        </w:rPr>
        <w:t xml:space="preserve"> </w:t>
      </w:r>
      <w:r w:rsidR="001B111F">
        <w:rPr>
          <w:sz w:val="28"/>
          <w:szCs w:val="28"/>
        </w:rPr>
        <w:t xml:space="preserve">Сегодня очередность в детские сады составляет </w:t>
      </w:r>
      <w:r w:rsidR="003C7495">
        <w:rPr>
          <w:sz w:val="28"/>
          <w:szCs w:val="28"/>
        </w:rPr>
        <w:t>43</w:t>
      </w:r>
      <w:r w:rsidR="001B111F">
        <w:rPr>
          <w:sz w:val="28"/>
          <w:szCs w:val="28"/>
        </w:rPr>
        <w:t>8</w:t>
      </w:r>
      <w:r w:rsidR="003C7495">
        <w:rPr>
          <w:sz w:val="28"/>
          <w:szCs w:val="28"/>
        </w:rPr>
        <w:t xml:space="preserve"> человек.</w:t>
      </w:r>
    </w:p>
    <w:p w:rsidR="009852A9" w:rsidRDefault="003E5B24" w:rsidP="00E046AA">
      <w:pPr>
        <w:tabs>
          <w:tab w:val="left" w:pos="-567"/>
          <w:tab w:val="left" w:pos="0"/>
        </w:tabs>
        <w:jc w:val="both"/>
      </w:pPr>
      <w:r>
        <w:rPr>
          <w:sz w:val="28"/>
          <w:szCs w:val="28"/>
        </w:rPr>
        <w:tab/>
      </w:r>
      <w:r w:rsidR="001B111F">
        <w:rPr>
          <w:sz w:val="28"/>
          <w:szCs w:val="28"/>
        </w:rPr>
        <w:t>С 2013 года большое внимание уделяется существенному</w:t>
      </w:r>
      <w:r w:rsidR="00E046AA">
        <w:rPr>
          <w:sz w:val="28"/>
          <w:szCs w:val="28"/>
        </w:rPr>
        <w:t xml:space="preserve"> </w:t>
      </w:r>
      <w:r w:rsidR="001B111F">
        <w:rPr>
          <w:sz w:val="28"/>
          <w:szCs w:val="28"/>
        </w:rPr>
        <w:t>укреплению материально-технического состояния школ, их техническому переоснащению, восстановлению престижа педагогического труда, который выразился в заметном повышении уровня заработной платы педагогических работников.</w:t>
      </w:r>
    </w:p>
    <w:p w:rsidR="009852A9" w:rsidRDefault="001B111F" w:rsidP="00C02D34">
      <w:pPr>
        <w:ind w:firstLine="567"/>
        <w:jc w:val="both"/>
      </w:pPr>
      <w:r>
        <w:rPr>
          <w:sz w:val="28"/>
          <w:szCs w:val="28"/>
        </w:rPr>
        <w:lastRenderedPageBreak/>
        <w:t xml:space="preserve">Благодаря действующим в этот период </w:t>
      </w:r>
      <w:r w:rsidR="007248EF">
        <w:rPr>
          <w:sz w:val="28"/>
          <w:szCs w:val="28"/>
        </w:rPr>
        <w:t xml:space="preserve">целевым </w:t>
      </w:r>
      <w:r>
        <w:rPr>
          <w:sz w:val="28"/>
          <w:szCs w:val="28"/>
        </w:rPr>
        <w:t>программам за счёт средств федерального, областного бюджетов и софинансирования из средств местного бюджета:</w:t>
      </w:r>
    </w:p>
    <w:p w:rsidR="009852A9" w:rsidRDefault="001B111F" w:rsidP="00C02D34">
      <w:pPr>
        <w:ind w:firstLine="567"/>
        <w:jc w:val="both"/>
      </w:pPr>
      <w:r>
        <w:rPr>
          <w:sz w:val="28"/>
          <w:szCs w:val="28"/>
        </w:rPr>
        <w:t>- в 16 зданиях образовательных учреждений полностью и в 6 частично установлены пластиковые окна, на что затрачено 21968 тыс. руб. финансовых средств;</w:t>
      </w:r>
    </w:p>
    <w:p w:rsidR="009852A9" w:rsidRDefault="001B111F" w:rsidP="00C02D34">
      <w:pPr>
        <w:ind w:firstLine="567"/>
        <w:jc w:val="both"/>
      </w:pPr>
      <w:r>
        <w:rPr>
          <w:sz w:val="28"/>
          <w:szCs w:val="28"/>
        </w:rPr>
        <w:t>- в 6 учреждениях произведен капитальный ремонт спортивных залов, что потребовало финансовых вложений на сумму 7658,3 тыс. руб.</w:t>
      </w:r>
      <w:r w:rsidR="007E5154">
        <w:rPr>
          <w:sz w:val="28"/>
          <w:szCs w:val="28"/>
        </w:rPr>
        <w:t>;</w:t>
      </w:r>
    </w:p>
    <w:p w:rsidR="009852A9" w:rsidRDefault="001B111F" w:rsidP="00C02D34">
      <w:pPr>
        <w:ind w:firstLine="567"/>
        <w:jc w:val="both"/>
      </w:pPr>
      <w:r>
        <w:rPr>
          <w:sz w:val="28"/>
          <w:szCs w:val="28"/>
        </w:rPr>
        <w:t>- с целью создания безопасных условий все 74 здания образовательных учреждений оборудованы системами пожарного мониторинга ПАК «Стрелец мониторинг» и оснащены системами охранного телевидения. В 10 зданиях учреждений произведена модернизация охранно-пожарных сигнализаций. Весь парк школьных автобусов 43 единицы оснащен системами спутникового мониторинга «ГЛОНАСС» и оборудован тахографами. Всего на данные мероприятия затрачено 10484,4 тыс. руб.;</w:t>
      </w:r>
    </w:p>
    <w:p w:rsidR="009852A9" w:rsidRDefault="001B111F" w:rsidP="00C02D34">
      <w:pPr>
        <w:ind w:firstLine="567"/>
        <w:jc w:val="both"/>
      </w:pPr>
      <w:r>
        <w:rPr>
          <w:sz w:val="28"/>
          <w:szCs w:val="28"/>
        </w:rPr>
        <w:t>- в двух образовательных учреждениях здания оборудованы пандусами для обеспечения беспрепятственного доступа инвалидов и других маломобильных групп населения к приоритетным для них объектам. Затрачено 591,5 тыс. руб.</w:t>
      </w:r>
      <w:r w:rsidR="007E5154">
        <w:rPr>
          <w:sz w:val="28"/>
          <w:szCs w:val="28"/>
        </w:rPr>
        <w:t>;</w:t>
      </w:r>
    </w:p>
    <w:p w:rsidR="009852A9" w:rsidRDefault="001B111F" w:rsidP="00C02D34">
      <w:pPr>
        <w:ind w:firstLine="567"/>
        <w:jc w:val="both"/>
      </w:pPr>
      <w:r>
        <w:rPr>
          <w:sz w:val="28"/>
          <w:szCs w:val="28"/>
        </w:rPr>
        <w:t>- в 12 зданиях образовательных организаций выполнены работы по замене кровель, на сумму 16700 тыс. руб.;</w:t>
      </w:r>
    </w:p>
    <w:p w:rsidR="009852A9" w:rsidRDefault="001B111F" w:rsidP="00C02D34">
      <w:pPr>
        <w:ind w:firstLine="567"/>
        <w:jc w:val="both"/>
      </w:pPr>
      <w:r>
        <w:rPr>
          <w:sz w:val="28"/>
          <w:szCs w:val="28"/>
        </w:rPr>
        <w:t>- в 6 зданиях произведены работы по замене электропроводки, в 3 зданиях выполнены капитальные ремонты систем отопления. На выполнение мероприятий затрачено 9501,9 тыс. руб.;</w:t>
      </w:r>
    </w:p>
    <w:p w:rsidR="009852A9" w:rsidRDefault="001B111F" w:rsidP="00C02D34">
      <w:pPr>
        <w:ind w:firstLine="567"/>
        <w:jc w:val="both"/>
      </w:pPr>
      <w:r>
        <w:rPr>
          <w:sz w:val="28"/>
          <w:szCs w:val="28"/>
        </w:rPr>
        <w:t>- в МКДОУ Тогучинского района «Тогучинский детский сад №</w:t>
      </w:r>
      <w:r w:rsidR="007E5154">
        <w:rPr>
          <w:sz w:val="28"/>
          <w:szCs w:val="28"/>
        </w:rPr>
        <w:t xml:space="preserve"> </w:t>
      </w:r>
      <w:r>
        <w:rPr>
          <w:sz w:val="28"/>
          <w:szCs w:val="28"/>
        </w:rPr>
        <w:t xml:space="preserve">5» открыта дополнительная группа на 25 мест. Введены в эксплуатацию: пристройка на </w:t>
      </w:r>
      <w:r w:rsidR="00DC69D6">
        <w:rPr>
          <w:sz w:val="28"/>
          <w:szCs w:val="28"/>
        </w:rPr>
        <w:t xml:space="preserve">               </w:t>
      </w:r>
      <w:r>
        <w:rPr>
          <w:sz w:val="28"/>
          <w:szCs w:val="28"/>
        </w:rPr>
        <w:t xml:space="preserve">230 учащихся к зданию МБОУ Тогучинского района «Тогучинская средняя школа </w:t>
      </w:r>
      <w:r w:rsidR="007E5154">
        <w:rPr>
          <w:sz w:val="28"/>
          <w:szCs w:val="28"/>
        </w:rPr>
        <w:t>№ </w:t>
      </w:r>
      <w:r>
        <w:rPr>
          <w:sz w:val="28"/>
          <w:szCs w:val="28"/>
        </w:rPr>
        <w:t>3»; новое здание на 500 учащихся МБОУ Тогучинского района «Горновская средняя школа». Общие затраты на мероприятия по созданию дополнительных мест составили 928 618,1 тыс. руб.</w:t>
      </w:r>
      <w:r w:rsidR="007E5154">
        <w:rPr>
          <w:sz w:val="28"/>
          <w:szCs w:val="28"/>
        </w:rPr>
        <w:t>;</w:t>
      </w:r>
    </w:p>
    <w:p w:rsidR="009852A9" w:rsidRDefault="001B111F" w:rsidP="00C02D34">
      <w:pPr>
        <w:ind w:firstLine="567"/>
        <w:jc w:val="both"/>
        <w:rPr>
          <w:sz w:val="28"/>
          <w:szCs w:val="28"/>
        </w:rPr>
      </w:pPr>
      <w:r>
        <w:rPr>
          <w:sz w:val="28"/>
          <w:szCs w:val="28"/>
        </w:rPr>
        <w:t>- этап модернизации образования способствовал увеличению численности педагогических работников, прошедших курсы повышения квалификации, оснащению школ современным уч</w:t>
      </w:r>
      <w:r w:rsidR="007E5154">
        <w:rPr>
          <w:sz w:val="28"/>
          <w:szCs w:val="28"/>
        </w:rPr>
        <w:t>ебно-лабораторным оборудованием;</w:t>
      </w:r>
    </w:p>
    <w:p w:rsidR="00D4652F" w:rsidRDefault="007E5154" w:rsidP="007E5154">
      <w:pPr>
        <w:tabs>
          <w:tab w:val="left" w:pos="-567"/>
          <w:tab w:val="left" w:pos="0"/>
        </w:tabs>
        <w:ind w:hanging="1"/>
        <w:jc w:val="both"/>
      </w:pPr>
      <w:r>
        <w:rPr>
          <w:sz w:val="28"/>
          <w:szCs w:val="28"/>
        </w:rPr>
        <w:tab/>
      </w:r>
      <w:r>
        <w:rPr>
          <w:sz w:val="28"/>
          <w:szCs w:val="28"/>
        </w:rPr>
        <w:tab/>
      </w:r>
      <w:r w:rsidR="001B111F">
        <w:rPr>
          <w:sz w:val="28"/>
          <w:szCs w:val="28"/>
        </w:rPr>
        <w:t>- ежегодно обновляется парк школьных автобусов. Только в 2017 году получил</w:t>
      </w:r>
      <w:r w:rsidR="00F95A0E">
        <w:rPr>
          <w:sz w:val="28"/>
          <w:szCs w:val="28"/>
        </w:rPr>
        <w:t>и</w:t>
      </w:r>
      <w:r w:rsidR="001B111F">
        <w:rPr>
          <w:sz w:val="28"/>
          <w:szCs w:val="28"/>
        </w:rPr>
        <w:t xml:space="preserve"> 5 новых единиц транспорта для замены автобусов, срок эксплуатации которых превышает 10 лет. </w:t>
      </w:r>
      <w:r w:rsidR="00D4652F">
        <w:rPr>
          <w:sz w:val="28"/>
          <w:szCs w:val="28"/>
        </w:rPr>
        <w:t xml:space="preserve">В июне 2018 года также пятью образовательными организациями были получены новые единицы транспорта.  </w:t>
      </w:r>
    </w:p>
    <w:p w:rsidR="009852A9" w:rsidRDefault="001B111F" w:rsidP="00C02D34">
      <w:pPr>
        <w:tabs>
          <w:tab w:val="left" w:pos="567"/>
        </w:tabs>
        <w:jc w:val="both"/>
      </w:pPr>
      <w:r>
        <w:rPr>
          <w:rFonts w:eastAsia="+mn-ea"/>
          <w:bCs/>
          <w:color w:val="000000"/>
          <w:sz w:val="28"/>
          <w:szCs w:val="28"/>
        </w:rPr>
        <w:tab/>
        <w:t xml:space="preserve">Главным показателем развития системы образования </w:t>
      </w:r>
      <w:r w:rsidR="00F95A0E">
        <w:rPr>
          <w:sz w:val="28"/>
          <w:szCs w:val="28"/>
        </w:rPr>
        <w:t>Тогучинского</w:t>
      </w:r>
      <w:r w:rsidR="00F95A0E">
        <w:rPr>
          <w:rFonts w:eastAsia="+mn-ea"/>
          <w:bCs/>
          <w:color w:val="000000"/>
          <w:sz w:val="28"/>
          <w:szCs w:val="28"/>
        </w:rPr>
        <w:t xml:space="preserve"> </w:t>
      </w:r>
      <w:r>
        <w:rPr>
          <w:rFonts w:eastAsia="+mn-ea"/>
          <w:bCs/>
          <w:color w:val="000000"/>
          <w:sz w:val="28"/>
          <w:szCs w:val="28"/>
        </w:rPr>
        <w:t xml:space="preserve">района является качество образования. </w:t>
      </w:r>
      <w:r>
        <w:rPr>
          <w:rFonts w:eastAsia="Calibri"/>
          <w:sz w:val="28"/>
          <w:szCs w:val="28"/>
        </w:rPr>
        <w:t>Объективной характеристикой качества образования является положительная динамика результатов единого государственного экзамена по обязательным предметам.</w:t>
      </w:r>
      <w:r>
        <w:rPr>
          <w:rFonts w:eastAsia="Calibri"/>
          <w:b/>
          <w:sz w:val="28"/>
          <w:szCs w:val="28"/>
        </w:rPr>
        <w:t xml:space="preserve"> </w:t>
      </w:r>
      <w:r>
        <w:rPr>
          <w:rFonts w:eastAsia="Calibri"/>
          <w:sz w:val="28"/>
          <w:szCs w:val="28"/>
        </w:rPr>
        <w:t>В 201</w:t>
      </w:r>
      <w:r w:rsidR="00D4652F">
        <w:rPr>
          <w:rFonts w:eastAsia="Calibri"/>
          <w:sz w:val="28"/>
          <w:szCs w:val="28"/>
        </w:rPr>
        <w:t>8 г</w:t>
      </w:r>
      <w:r w:rsidR="00AB5DEA">
        <w:rPr>
          <w:rFonts w:eastAsia="Calibri"/>
          <w:sz w:val="28"/>
          <w:szCs w:val="28"/>
        </w:rPr>
        <w:t>оду</w:t>
      </w:r>
      <w:r>
        <w:rPr>
          <w:rFonts w:eastAsia="Calibri"/>
          <w:sz w:val="28"/>
          <w:szCs w:val="28"/>
        </w:rPr>
        <w:t xml:space="preserve"> доля сдавших ЕГЭ увеличилась до 98,</w:t>
      </w:r>
      <w:r w:rsidR="00D4652F">
        <w:rPr>
          <w:rFonts w:eastAsia="Calibri"/>
          <w:sz w:val="28"/>
          <w:szCs w:val="28"/>
        </w:rPr>
        <w:t>2</w:t>
      </w:r>
      <w:r>
        <w:rPr>
          <w:rFonts w:eastAsia="Calibri"/>
          <w:sz w:val="28"/>
          <w:szCs w:val="28"/>
        </w:rPr>
        <w:t xml:space="preserve">%, тогда как в 2013 году данный показатель составлял 93,0%. </w:t>
      </w:r>
    </w:p>
    <w:p w:rsidR="009852A9" w:rsidRDefault="001B111F" w:rsidP="005D222E">
      <w:pPr>
        <w:ind w:firstLine="567"/>
        <w:jc w:val="both"/>
      </w:pPr>
      <w:r>
        <w:rPr>
          <w:sz w:val="28"/>
          <w:szCs w:val="28"/>
        </w:rPr>
        <w:t xml:space="preserve">Средний балл выпускников 11 классов по профильной математике в течение трёх лет ниже областного показателя, но при этом </w:t>
      </w:r>
      <w:r>
        <w:rPr>
          <w:rFonts w:eastAsia="Calibri"/>
          <w:sz w:val="28"/>
          <w:szCs w:val="28"/>
        </w:rPr>
        <w:t>наблюдалась положительная динамика результатов.</w:t>
      </w:r>
      <w:r>
        <w:rPr>
          <w:sz w:val="28"/>
          <w:szCs w:val="28"/>
        </w:rPr>
        <w:t xml:space="preserve"> </w:t>
      </w:r>
      <w:r>
        <w:rPr>
          <w:rFonts w:eastAsia="Calibri"/>
          <w:sz w:val="28"/>
          <w:szCs w:val="28"/>
        </w:rPr>
        <w:t xml:space="preserve">Средний балл выпускников по русскому языку </w:t>
      </w:r>
      <w:r>
        <w:rPr>
          <w:sz w:val="28"/>
          <w:szCs w:val="28"/>
        </w:rPr>
        <w:t>повысился с 60,3 до 6</w:t>
      </w:r>
      <w:r w:rsidR="00597552">
        <w:rPr>
          <w:sz w:val="28"/>
          <w:szCs w:val="28"/>
        </w:rPr>
        <w:t>8,0</w:t>
      </w:r>
      <w:r>
        <w:rPr>
          <w:sz w:val="28"/>
          <w:szCs w:val="28"/>
        </w:rPr>
        <w:t>.</w:t>
      </w:r>
      <w:r>
        <w:t xml:space="preserve"> </w:t>
      </w:r>
      <w:r>
        <w:rPr>
          <w:sz w:val="28"/>
          <w:szCs w:val="28"/>
        </w:rPr>
        <w:t>В 2014</w:t>
      </w:r>
      <w:r w:rsidR="00597552">
        <w:rPr>
          <w:sz w:val="28"/>
          <w:szCs w:val="28"/>
        </w:rPr>
        <w:t xml:space="preserve">, </w:t>
      </w:r>
      <w:r>
        <w:rPr>
          <w:sz w:val="28"/>
          <w:szCs w:val="28"/>
        </w:rPr>
        <w:t>2015</w:t>
      </w:r>
      <w:r w:rsidR="00597552">
        <w:rPr>
          <w:sz w:val="28"/>
          <w:szCs w:val="28"/>
        </w:rPr>
        <w:t>, 2018</w:t>
      </w:r>
      <w:r>
        <w:rPr>
          <w:sz w:val="28"/>
          <w:szCs w:val="28"/>
        </w:rPr>
        <w:t xml:space="preserve"> г</w:t>
      </w:r>
      <w:r w:rsidR="00AB5DEA">
        <w:rPr>
          <w:sz w:val="28"/>
          <w:szCs w:val="28"/>
        </w:rPr>
        <w:t>г</w:t>
      </w:r>
      <w:r>
        <w:rPr>
          <w:sz w:val="28"/>
          <w:szCs w:val="28"/>
        </w:rPr>
        <w:t>. выпускник</w:t>
      </w:r>
      <w:r w:rsidR="00597552">
        <w:rPr>
          <w:sz w:val="28"/>
          <w:szCs w:val="28"/>
        </w:rPr>
        <w:t>и</w:t>
      </w:r>
      <w:r>
        <w:rPr>
          <w:sz w:val="28"/>
          <w:szCs w:val="28"/>
        </w:rPr>
        <w:t xml:space="preserve"> набрали максимальное количество баллов на ЕГЭ по русскому языку.</w:t>
      </w:r>
    </w:p>
    <w:p w:rsidR="009852A9" w:rsidRDefault="001B111F" w:rsidP="00C02D34">
      <w:pPr>
        <w:tabs>
          <w:tab w:val="left" w:pos="567"/>
        </w:tabs>
        <w:jc w:val="both"/>
      </w:pPr>
      <w:r>
        <w:rPr>
          <w:sz w:val="28"/>
          <w:szCs w:val="28"/>
        </w:rPr>
        <w:lastRenderedPageBreak/>
        <w:tab/>
        <w:t>В течение последних пяти лет с медалями «За особые успехи в учении» школу окончили 9</w:t>
      </w:r>
      <w:r w:rsidR="00597552">
        <w:rPr>
          <w:sz w:val="28"/>
          <w:szCs w:val="28"/>
        </w:rPr>
        <w:t>6</w:t>
      </w:r>
      <w:r>
        <w:rPr>
          <w:sz w:val="28"/>
          <w:szCs w:val="28"/>
        </w:rPr>
        <w:t xml:space="preserve"> выпускник</w:t>
      </w:r>
      <w:r w:rsidR="00597552">
        <w:rPr>
          <w:sz w:val="28"/>
          <w:szCs w:val="28"/>
        </w:rPr>
        <w:t>ов</w:t>
      </w:r>
      <w:r>
        <w:rPr>
          <w:sz w:val="28"/>
          <w:szCs w:val="28"/>
        </w:rPr>
        <w:t>.</w:t>
      </w:r>
    </w:p>
    <w:p w:rsidR="007248EF" w:rsidRDefault="001B111F">
      <w:pPr>
        <w:jc w:val="both"/>
        <w:rPr>
          <w:sz w:val="28"/>
          <w:szCs w:val="28"/>
        </w:rPr>
      </w:pPr>
      <w:r>
        <w:rPr>
          <w:sz w:val="28"/>
          <w:szCs w:val="28"/>
        </w:rPr>
        <w:tab/>
        <w:t xml:space="preserve">Структура </w:t>
      </w:r>
      <w:r w:rsidR="00F95A0E">
        <w:rPr>
          <w:sz w:val="28"/>
          <w:szCs w:val="28"/>
        </w:rPr>
        <w:t xml:space="preserve">ГБУЗ Новосибирской области «Тогучинская ЦРБ» (далее </w:t>
      </w:r>
      <w:r w:rsidR="005612CE">
        <w:rPr>
          <w:sz w:val="28"/>
          <w:szCs w:val="28"/>
        </w:rPr>
        <w:t>–</w:t>
      </w:r>
      <w:r w:rsidR="00F95A0E">
        <w:rPr>
          <w:sz w:val="28"/>
          <w:szCs w:val="28"/>
        </w:rPr>
        <w:t xml:space="preserve"> Тогучинская ЦРБ) </w:t>
      </w:r>
      <w:r>
        <w:rPr>
          <w:sz w:val="28"/>
          <w:szCs w:val="28"/>
        </w:rPr>
        <w:t>включает 55 леч</w:t>
      </w:r>
      <w:r w:rsidR="00F95A0E">
        <w:rPr>
          <w:sz w:val="28"/>
          <w:szCs w:val="28"/>
        </w:rPr>
        <w:t>ебно-профилактических учреждений</w:t>
      </w:r>
      <w:r>
        <w:rPr>
          <w:sz w:val="28"/>
          <w:szCs w:val="28"/>
        </w:rPr>
        <w:t xml:space="preserve">, в том числе: 40 ФАП, 8 врачебных амбулаторий, 3 участковые больницы, Горновская больница, </w:t>
      </w:r>
      <w:r w:rsidR="005612CE">
        <w:rPr>
          <w:sz w:val="28"/>
          <w:szCs w:val="28"/>
        </w:rPr>
        <w:t>п</w:t>
      </w:r>
      <w:r>
        <w:rPr>
          <w:sz w:val="28"/>
          <w:szCs w:val="28"/>
        </w:rPr>
        <w:t>ротивотуберкулезное амбулаторно-поликлиническое и стационарное отделения</w:t>
      </w:r>
      <w:r w:rsidRPr="007248EF">
        <w:rPr>
          <w:sz w:val="28"/>
          <w:szCs w:val="28"/>
        </w:rPr>
        <w:t>, Тогучинская ЦРБ</w:t>
      </w:r>
      <w:r>
        <w:rPr>
          <w:sz w:val="28"/>
          <w:szCs w:val="28"/>
        </w:rPr>
        <w:t>.</w:t>
      </w:r>
    </w:p>
    <w:p w:rsidR="009852A9" w:rsidRDefault="001B111F">
      <w:pPr>
        <w:jc w:val="both"/>
      </w:pPr>
      <w:r>
        <w:rPr>
          <w:sz w:val="28"/>
          <w:szCs w:val="28"/>
        </w:rPr>
        <w:tab/>
        <w:t xml:space="preserve">В 2016 году проведены организационные мероприятиями по объединению службы трех постов по принятию вызовов и передаче их выездным бригадам. </w:t>
      </w:r>
      <w:r w:rsidR="00DC69D6">
        <w:rPr>
          <w:sz w:val="28"/>
          <w:szCs w:val="28"/>
        </w:rPr>
        <w:t xml:space="preserve">              </w:t>
      </w:r>
      <w:r>
        <w:rPr>
          <w:sz w:val="28"/>
          <w:szCs w:val="28"/>
        </w:rPr>
        <w:t xml:space="preserve">В отделениях скорой и неотложной медицинской помощи была создана единая диспетчерская служба, которая объединили три поста скорой медицинской помощи (Горновская больница, Шахтинская участковая больница и Тогучинская </w:t>
      </w:r>
      <w:r w:rsidR="007248EF">
        <w:rPr>
          <w:sz w:val="28"/>
          <w:szCs w:val="28"/>
        </w:rPr>
        <w:t>ЦРБ</w:t>
      </w:r>
      <w:r>
        <w:rPr>
          <w:sz w:val="28"/>
          <w:szCs w:val="28"/>
        </w:rPr>
        <w:t>)</w:t>
      </w:r>
      <w:r w:rsidR="00C00AB8">
        <w:rPr>
          <w:sz w:val="28"/>
          <w:szCs w:val="28"/>
        </w:rPr>
        <w:t>.</w:t>
      </w:r>
    </w:p>
    <w:p w:rsidR="009852A9" w:rsidRDefault="001B111F" w:rsidP="00C02D34">
      <w:pPr>
        <w:ind w:firstLine="567"/>
        <w:jc w:val="both"/>
      </w:pPr>
      <w:r>
        <w:rPr>
          <w:sz w:val="28"/>
          <w:szCs w:val="28"/>
        </w:rPr>
        <w:t>Специализированная медицинская помощь оказывается в стационарах района по 14 специальностям, амбулаторно-поликлиническая помощь в специализированных кабинетах поликлиник по 25 специальностям.</w:t>
      </w:r>
      <w:r>
        <w:rPr>
          <w:sz w:val="28"/>
          <w:szCs w:val="28"/>
        </w:rPr>
        <w:tab/>
        <w:t xml:space="preserve">Продолжается работа по развитию доступности амбулаторно-поликлинической помощи, а именно: открытие кабинета доврачебного приема, выезд при необходимости узких специалистов на дом, открытие кабинета социально-психологической помощи для несовершеннолетних. </w:t>
      </w:r>
    </w:p>
    <w:p w:rsidR="009852A9" w:rsidRDefault="001B111F">
      <w:pPr>
        <w:jc w:val="both"/>
        <w:outlineLvl w:val="1"/>
      </w:pPr>
      <w:r>
        <w:rPr>
          <w:sz w:val="28"/>
          <w:szCs w:val="28"/>
        </w:rPr>
        <w:tab/>
        <w:t>Проводилось с</w:t>
      </w:r>
      <w:r>
        <w:rPr>
          <w:color w:val="000000"/>
          <w:sz w:val="28"/>
          <w:szCs w:val="28"/>
        </w:rPr>
        <w:t>овершенствование</w:t>
      </w:r>
      <w:r>
        <w:rPr>
          <w:b/>
          <w:color w:val="000000"/>
          <w:sz w:val="28"/>
          <w:szCs w:val="28"/>
        </w:rPr>
        <w:t xml:space="preserve"> </w:t>
      </w:r>
      <w:r>
        <w:rPr>
          <w:color w:val="000000"/>
          <w:sz w:val="28"/>
          <w:szCs w:val="28"/>
        </w:rPr>
        <w:t>амбулаторно-поликлинической помощи населению в части повышения её качества и доступности</w:t>
      </w:r>
      <w:r w:rsidR="00B029A9">
        <w:rPr>
          <w:color w:val="000000"/>
          <w:sz w:val="28"/>
          <w:szCs w:val="28"/>
        </w:rPr>
        <w:t>. С</w:t>
      </w:r>
      <w:r>
        <w:rPr>
          <w:color w:val="000000"/>
          <w:sz w:val="28"/>
          <w:szCs w:val="28"/>
        </w:rPr>
        <w:t>ущественным достижением больницы стала организация работы передвижной врачебной амбулатории, которая сделала ряд медицинских услуг доступными для жителей отдаленных сельских населенных пунктов</w:t>
      </w:r>
      <w:r>
        <w:rPr>
          <w:color w:val="000000"/>
          <w:sz w:val="24"/>
          <w:szCs w:val="24"/>
        </w:rPr>
        <w:t>.</w:t>
      </w:r>
      <w:r>
        <w:rPr>
          <w:sz w:val="28"/>
          <w:szCs w:val="28"/>
        </w:rPr>
        <w:t xml:space="preserve"> В работе принимают участие терапевты, педиатры, стоматологи, неврологи, проводится запись ЭКГ, лабораторное обследование, выписка льготных рецептов. </w:t>
      </w:r>
    </w:p>
    <w:p w:rsidR="009852A9" w:rsidRDefault="001B111F">
      <w:pPr>
        <w:shd w:val="clear" w:color="auto" w:fill="FFFFFF" w:themeFill="background1"/>
        <w:jc w:val="both"/>
      </w:pPr>
      <w:r>
        <w:rPr>
          <w:sz w:val="28"/>
          <w:szCs w:val="28"/>
        </w:rPr>
        <w:tab/>
        <w:t xml:space="preserve">В учреждениях здравоохранения Тогучинского района </w:t>
      </w:r>
      <w:r w:rsidR="00B029A9">
        <w:rPr>
          <w:sz w:val="28"/>
          <w:szCs w:val="28"/>
        </w:rPr>
        <w:t>занято</w:t>
      </w:r>
      <w:r>
        <w:rPr>
          <w:sz w:val="28"/>
          <w:szCs w:val="28"/>
        </w:rPr>
        <w:t xml:space="preserve"> </w:t>
      </w:r>
      <w:r w:rsidR="00DC69D6">
        <w:rPr>
          <w:sz w:val="28"/>
          <w:szCs w:val="28"/>
        </w:rPr>
        <w:t xml:space="preserve">                          </w:t>
      </w:r>
      <w:r>
        <w:rPr>
          <w:sz w:val="28"/>
          <w:szCs w:val="28"/>
        </w:rPr>
        <w:t>9</w:t>
      </w:r>
      <w:r w:rsidR="00914CBB">
        <w:rPr>
          <w:sz w:val="28"/>
          <w:szCs w:val="28"/>
        </w:rPr>
        <w:t>45</w:t>
      </w:r>
      <w:r>
        <w:rPr>
          <w:sz w:val="28"/>
          <w:szCs w:val="28"/>
        </w:rPr>
        <w:t xml:space="preserve"> человек, из них 1</w:t>
      </w:r>
      <w:r w:rsidR="00914CBB">
        <w:rPr>
          <w:sz w:val="28"/>
          <w:szCs w:val="28"/>
        </w:rPr>
        <w:t>10 врачей, 370</w:t>
      </w:r>
      <w:r>
        <w:rPr>
          <w:sz w:val="28"/>
          <w:szCs w:val="28"/>
        </w:rPr>
        <w:t xml:space="preserve"> средних медицинских работников. </w:t>
      </w:r>
    </w:p>
    <w:p w:rsidR="00597552" w:rsidRDefault="00597552" w:rsidP="00C02D34">
      <w:pPr>
        <w:shd w:val="clear" w:color="auto" w:fill="FFFFFF"/>
        <w:ind w:firstLine="567"/>
        <w:jc w:val="both"/>
      </w:pPr>
      <w:r>
        <w:rPr>
          <w:sz w:val="28"/>
          <w:szCs w:val="28"/>
        </w:rPr>
        <w:t>Укомплектованность занятых должностей от штатных ставок составляет:</w:t>
      </w:r>
      <w:r w:rsidR="00B029A9">
        <w:rPr>
          <w:sz w:val="28"/>
          <w:szCs w:val="28"/>
        </w:rPr>
        <w:t xml:space="preserve"> </w:t>
      </w:r>
    </w:p>
    <w:p w:rsidR="00597552" w:rsidRDefault="00B029A9" w:rsidP="00597552">
      <w:pPr>
        <w:shd w:val="clear" w:color="auto" w:fill="FFFFFF"/>
        <w:jc w:val="both"/>
      </w:pPr>
      <w:r>
        <w:rPr>
          <w:sz w:val="28"/>
          <w:szCs w:val="28"/>
        </w:rPr>
        <w:t xml:space="preserve">врачебный персонал </w:t>
      </w:r>
      <w:r w:rsidR="003D46A1">
        <w:rPr>
          <w:sz w:val="28"/>
          <w:szCs w:val="28"/>
        </w:rPr>
        <w:t xml:space="preserve">– </w:t>
      </w:r>
      <w:r>
        <w:rPr>
          <w:sz w:val="28"/>
          <w:szCs w:val="28"/>
        </w:rPr>
        <w:t>90,6%, средний персонал – 88,9</w:t>
      </w:r>
      <w:r w:rsidR="00597552">
        <w:rPr>
          <w:sz w:val="28"/>
          <w:szCs w:val="28"/>
        </w:rPr>
        <w:t>%.</w:t>
      </w:r>
    </w:p>
    <w:p w:rsidR="009852A9" w:rsidRDefault="003D46A1" w:rsidP="003D46A1">
      <w:pPr>
        <w:shd w:val="clear" w:color="auto" w:fill="FFFFFF" w:themeFill="background1"/>
        <w:tabs>
          <w:tab w:val="left" w:pos="0"/>
        </w:tabs>
        <w:jc w:val="both"/>
      </w:pPr>
      <w:r>
        <w:rPr>
          <w:sz w:val="28"/>
          <w:szCs w:val="28"/>
        </w:rPr>
        <w:tab/>
      </w:r>
      <w:r w:rsidR="001B111F">
        <w:rPr>
          <w:sz w:val="28"/>
          <w:szCs w:val="28"/>
        </w:rPr>
        <w:t xml:space="preserve">Решались вопросы обеспечения здравоохранения квалифицированными кадрами. В 2013-2017 годах в район прибыл 41 врач, в т.ч. по федеральной программе «Земский доктор» получили поддержку 15 врачей. </w:t>
      </w:r>
    </w:p>
    <w:p w:rsidR="009852A9" w:rsidRDefault="003D46A1" w:rsidP="003D46A1">
      <w:pPr>
        <w:tabs>
          <w:tab w:val="left" w:pos="0"/>
        </w:tabs>
        <w:jc w:val="both"/>
      </w:pPr>
      <w:r>
        <w:rPr>
          <w:sz w:val="28"/>
          <w:szCs w:val="28"/>
        </w:rPr>
        <w:tab/>
      </w:r>
      <w:r w:rsidR="001B111F">
        <w:rPr>
          <w:sz w:val="28"/>
          <w:szCs w:val="28"/>
        </w:rPr>
        <w:t>Проводилась работа по укреплению материально-технической базы, по реконструкции и модернизации медицинских учреждений.</w:t>
      </w:r>
    </w:p>
    <w:p w:rsidR="009852A9" w:rsidRDefault="001B111F">
      <w:pPr>
        <w:jc w:val="both"/>
      </w:pPr>
      <w:r>
        <w:rPr>
          <w:sz w:val="28"/>
          <w:szCs w:val="28"/>
        </w:rPr>
        <w:tab/>
        <w:t>Были проведены капитальные ремонты</w:t>
      </w:r>
      <w:r>
        <w:rPr>
          <w:b/>
          <w:sz w:val="28"/>
          <w:szCs w:val="28"/>
        </w:rPr>
        <w:t xml:space="preserve"> </w:t>
      </w:r>
      <w:r>
        <w:rPr>
          <w:sz w:val="28"/>
          <w:szCs w:val="28"/>
        </w:rPr>
        <w:t>в Янченковской, Сурковской, Киикской, Буготакской врачебных амбулаториях, в участковых больницах</w:t>
      </w:r>
      <w:r w:rsidR="003D46A1">
        <w:rPr>
          <w:sz w:val="28"/>
          <w:szCs w:val="28"/>
        </w:rPr>
        <w:t xml:space="preserve"> </w:t>
      </w:r>
      <w:r>
        <w:rPr>
          <w:sz w:val="28"/>
          <w:szCs w:val="28"/>
        </w:rPr>
        <w:t>п.</w:t>
      </w:r>
      <w:r w:rsidR="003D46A1">
        <w:rPr>
          <w:sz w:val="28"/>
          <w:szCs w:val="28"/>
        </w:rPr>
        <w:t> </w:t>
      </w:r>
      <w:r>
        <w:rPr>
          <w:sz w:val="28"/>
          <w:szCs w:val="28"/>
        </w:rPr>
        <w:t xml:space="preserve">Шахта, с. Вассино, в здании детского, акушерского отделениях, первично-сосудистого отделения, противотуберкулезного поликлинического отделения Тогучинской ЦРБ, </w:t>
      </w:r>
      <w:r w:rsidR="003D46A1">
        <w:rPr>
          <w:sz w:val="28"/>
          <w:szCs w:val="28"/>
        </w:rPr>
        <w:t xml:space="preserve">в </w:t>
      </w:r>
      <w:r>
        <w:rPr>
          <w:sz w:val="28"/>
          <w:szCs w:val="28"/>
        </w:rPr>
        <w:t>Горновской больнице. Израсходовано 6,9</w:t>
      </w:r>
      <w:r w:rsidR="003D46A1">
        <w:rPr>
          <w:sz w:val="28"/>
          <w:szCs w:val="28"/>
        </w:rPr>
        <w:t xml:space="preserve"> </w:t>
      </w:r>
      <w:r>
        <w:rPr>
          <w:sz w:val="28"/>
          <w:szCs w:val="28"/>
        </w:rPr>
        <w:t>млн.</w:t>
      </w:r>
      <w:r w:rsidR="003D46A1">
        <w:rPr>
          <w:sz w:val="28"/>
          <w:szCs w:val="28"/>
        </w:rPr>
        <w:t xml:space="preserve"> </w:t>
      </w:r>
      <w:r>
        <w:rPr>
          <w:sz w:val="28"/>
          <w:szCs w:val="28"/>
        </w:rPr>
        <w:t xml:space="preserve">руб. </w:t>
      </w:r>
      <w:r w:rsidR="003D46A1">
        <w:rPr>
          <w:sz w:val="28"/>
          <w:szCs w:val="28"/>
        </w:rPr>
        <w:t>бюджетных средств.</w:t>
      </w:r>
    </w:p>
    <w:p w:rsidR="009852A9" w:rsidRDefault="001B111F" w:rsidP="00C02D34">
      <w:pPr>
        <w:widowControl w:val="0"/>
        <w:ind w:firstLine="567"/>
        <w:jc w:val="both"/>
      </w:pPr>
      <w:r>
        <w:rPr>
          <w:sz w:val="28"/>
          <w:szCs w:val="28"/>
        </w:rPr>
        <w:t>Выполнялись текущие ремонты во всех структурных подразделениях, в т.ч. в детском, хирургическом, акушерском отделениях Тогучинской ЦРБ, ремонт пищеблока Горновской больницы. Израсходовано более 11,0</w:t>
      </w:r>
      <w:r>
        <w:rPr>
          <w:b/>
          <w:bCs/>
          <w:sz w:val="28"/>
          <w:szCs w:val="28"/>
        </w:rPr>
        <w:t xml:space="preserve"> </w:t>
      </w:r>
      <w:r>
        <w:rPr>
          <w:sz w:val="28"/>
          <w:szCs w:val="28"/>
        </w:rPr>
        <w:t>млн. руб.  бюджетных средств</w:t>
      </w:r>
      <w:r>
        <w:rPr>
          <w:b/>
          <w:sz w:val="28"/>
          <w:szCs w:val="28"/>
        </w:rPr>
        <w:t xml:space="preserve">. </w:t>
      </w:r>
    </w:p>
    <w:p w:rsidR="009852A9" w:rsidRDefault="003D46A1" w:rsidP="003D46A1">
      <w:pPr>
        <w:tabs>
          <w:tab w:val="left" w:pos="0"/>
        </w:tabs>
        <w:jc w:val="both"/>
      </w:pPr>
      <w:r>
        <w:rPr>
          <w:sz w:val="28"/>
          <w:szCs w:val="28"/>
        </w:rPr>
        <w:lastRenderedPageBreak/>
        <w:tab/>
      </w:r>
      <w:r w:rsidR="001B111F">
        <w:rPr>
          <w:sz w:val="28"/>
          <w:szCs w:val="28"/>
        </w:rPr>
        <w:t>Для строительства модульных фельдшерско-акушерских пунктов</w:t>
      </w:r>
      <w:r>
        <w:rPr>
          <w:sz w:val="28"/>
          <w:szCs w:val="28"/>
        </w:rPr>
        <w:t xml:space="preserve"> </w:t>
      </w:r>
      <w:r w:rsidR="001B111F">
        <w:rPr>
          <w:sz w:val="28"/>
          <w:szCs w:val="28"/>
        </w:rPr>
        <w:t>оформлены земельные участки для бе</w:t>
      </w:r>
      <w:r>
        <w:rPr>
          <w:sz w:val="28"/>
          <w:szCs w:val="28"/>
        </w:rPr>
        <w:t xml:space="preserve">ссрочного пользования ГБУЗ НСО </w:t>
      </w:r>
      <w:r w:rsidR="001B111F">
        <w:rPr>
          <w:sz w:val="28"/>
          <w:szCs w:val="28"/>
        </w:rPr>
        <w:t xml:space="preserve">«Тогучинская ЦРБ» (Шмаковский, Юртовский, Сурковский), продолжается работа по оформлению земельных участков в собственность Новосибирской области. </w:t>
      </w:r>
    </w:p>
    <w:p w:rsidR="009852A9" w:rsidRDefault="001B111F">
      <w:pPr>
        <w:jc w:val="both"/>
      </w:pPr>
      <w:r>
        <w:rPr>
          <w:sz w:val="28"/>
          <w:szCs w:val="28"/>
        </w:rPr>
        <w:tab/>
        <w:t>В 2016-2017 г</w:t>
      </w:r>
      <w:r w:rsidR="00FF4311">
        <w:rPr>
          <w:sz w:val="28"/>
          <w:szCs w:val="28"/>
        </w:rPr>
        <w:t>г</w:t>
      </w:r>
      <w:r>
        <w:rPr>
          <w:sz w:val="28"/>
          <w:szCs w:val="28"/>
        </w:rPr>
        <w:t>. введены в эксплуатацию модульные Кудельно-Ключевск</w:t>
      </w:r>
      <w:r w:rsidR="007248EF">
        <w:rPr>
          <w:sz w:val="28"/>
          <w:szCs w:val="28"/>
        </w:rPr>
        <w:t>ой</w:t>
      </w:r>
      <w:r>
        <w:rPr>
          <w:sz w:val="28"/>
          <w:szCs w:val="28"/>
        </w:rPr>
        <w:t xml:space="preserve">, Владимировский фельдшерско-акушерские пункты. </w:t>
      </w:r>
    </w:p>
    <w:p w:rsidR="009852A9" w:rsidRDefault="001B111F">
      <w:pPr>
        <w:jc w:val="both"/>
      </w:pPr>
      <w:r>
        <w:rPr>
          <w:sz w:val="28"/>
          <w:szCs w:val="28"/>
        </w:rPr>
        <w:tab/>
        <w:t xml:space="preserve">Поступление основных фондов (оборудование) </w:t>
      </w:r>
      <w:r w:rsidR="00C00AB8">
        <w:rPr>
          <w:sz w:val="28"/>
          <w:szCs w:val="28"/>
        </w:rPr>
        <w:t xml:space="preserve">по целевой программе «Укрепление материально-технической базы государственных учреждений, подведомственных министерству здравоохранения Новосибирской области» </w:t>
      </w:r>
      <w:r>
        <w:rPr>
          <w:sz w:val="28"/>
          <w:szCs w:val="28"/>
        </w:rPr>
        <w:t>за счет всех источников финансирования составило 3388,2 тыс. руб., в т.ч. на оборудование для Кудельно-Ключевско</w:t>
      </w:r>
      <w:r w:rsidR="007248EF">
        <w:rPr>
          <w:sz w:val="28"/>
          <w:szCs w:val="28"/>
        </w:rPr>
        <w:t>го</w:t>
      </w:r>
      <w:r>
        <w:rPr>
          <w:sz w:val="28"/>
          <w:szCs w:val="28"/>
        </w:rPr>
        <w:t xml:space="preserve"> ФАП</w:t>
      </w:r>
      <w:r w:rsidR="007248EF">
        <w:rPr>
          <w:sz w:val="28"/>
          <w:szCs w:val="28"/>
        </w:rPr>
        <w:t>а</w:t>
      </w:r>
      <w:r>
        <w:rPr>
          <w:sz w:val="28"/>
          <w:szCs w:val="28"/>
        </w:rPr>
        <w:t>.</w:t>
      </w:r>
    </w:p>
    <w:p w:rsidR="009852A9" w:rsidRDefault="001B111F">
      <w:pPr>
        <w:jc w:val="both"/>
      </w:pPr>
      <w:r>
        <w:rPr>
          <w:sz w:val="28"/>
          <w:szCs w:val="28"/>
        </w:rPr>
        <w:tab/>
      </w:r>
      <w:bookmarkStart w:id="6" w:name="__DdeLink__12523_1380722568"/>
      <w:r>
        <w:rPr>
          <w:sz w:val="28"/>
          <w:szCs w:val="28"/>
        </w:rPr>
        <w:t>Проводилось обновление санитарного транспорта, приобретены</w:t>
      </w:r>
      <w:r w:rsidR="00FF4311">
        <w:rPr>
          <w:sz w:val="28"/>
          <w:szCs w:val="28"/>
        </w:rPr>
        <w:t xml:space="preserve"> 5 </w:t>
      </w:r>
      <w:r>
        <w:rPr>
          <w:sz w:val="28"/>
          <w:szCs w:val="28"/>
        </w:rPr>
        <w:t xml:space="preserve">автомобилей скорой медицинской помощи </w:t>
      </w:r>
      <w:bookmarkEnd w:id="6"/>
      <w:r>
        <w:rPr>
          <w:sz w:val="28"/>
          <w:szCs w:val="28"/>
        </w:rPr>
        <w:t>на сумму 8544,3 тыс. руб.</w:t>
      </w:r>
    </w:p>
    <w:p w:rsidR="00F12DB3" w:rsidRDefault="001B111F" w:rsidP="00F12DB3">
      <w:pPr>
        <w:widowControl w:val="0"/>
        <w:jc w:val="both"/>
        <w:rPr>
          <w:sz w:val="28"/>
          <w:szCs w:val="28"/>
        </w:rPr>
      </w:pPr>
      <w:r>
        <w:rPr>
          <w:sz w:val="28"/>
          <w:szCs w:val="28"/>
        </w:rPr>
        <w:tab/>
      </w:r>
      <w:r w:rsidR="00F12DB3">
        <w:rPr>
          <w:sz w:val="28"/>
          <w:szCs w:val="28"/>
        </w:rPr>
        <w:t>Основная деятельность учреждений культуры Тогучинского района была направлена на организацию досуга жителей Тогучинского района, вовлечению их в культурную жизнь, развитие народного художественного творчества, патриотическое и нравственное воспитание детей и молодёжи.</w:t>
      </w:r>
    </w:p>
    <w:p w:rsidR="00F12DB3" w:rsidRDefault="00F12DB3" w:rsidP="00F12DB3">
      <w:pPr>
        <w:widowControl w:val="0"/>
        <w:jc w:val="both"/>
        <w:rPr>
          <w:sz w:val="28"/>
          <w:szCs w:val="28"/>
        </w:rPr>
      </w:pPr>
      <w:r>
        <w:rPr>
          <w:i/>
          <w:iCs/>
          <w:sz w:val="28"/>
          <w:szCs w:val="28"/>
        </w:rPr>
        <w:tab/>
      </w:r>
      <w:r>
        <w:rPr>
          <w:sz w:val="28"/>
          <w:szCs w:val="28"/>
        </w:rPr>
        <w:t xml:space="preserve">Учреждения культуры общедоступны, приближены к местам проживания жителей Тогучинского района. Они оказывают услуги, направленные на удовлетворение культурных потребностей населения Тогучинского района. </w:t>
      </w:r>
    </w:p>
    <w:p w:rsidR="00F12DB3" w:rsidRDefault="00F12DB3" w:rsidP="00F12DB3">
      <w:pPr>
        <w:jc w:val="both"/>
        <w:rPr>
          <w:sz w:val="28"/>
          <w:szCs w:val="28"/>
        </w:rPr>
      </w:pPr>
      <w:r>
        <w:rPr>
          <w:sz w:val="28"/>
          <w:szCs w:val="28"/>
        </w:rPr>
        <w:tab/>
        <w:t xml:space="preserve">Количество творческих кружков и любительских клубных объединений учреждений культуры района увеличилось </w:t>
      </w:r>
      <w:r w:rsidRPr="002D2CA9">
        <w:rPr>
          <w:sz w:val="28"/>
          <w:szCs w:val="28"/>
        </w:rPr>
        <w:t>с 3</w:t>
      </w:r>
      <w:r w:rsidR="002D2CA9" w:rsidRPr="002D2CA9">
        <w:rPr>
          <w:sz w:val="28"/>
          <w:szCs w:val="28"/>
        </w:rPr>
        <w:t>70</w:t>
      </w:r>
      <w:r w:rsidRPr="002D2CA9">
        <w:rPr>
          <w:sz w:val="28"/>
          <w:szCs w:val="28"/>
        </w:rPr>
        <w:t xml:space="preserve"> в 2013 году</w:t>
      </w:r>
      <w:r>
        <w:rPr>
          <w:sz w:val="28"/>
          <w:szCs w:val="28"/>
        </w:rPr>
        <w:t xml:space="preserve"> до 460 в 2018 году, соответственно увеличи</w:t>
      </w:r>
      <w:r w:rsidR="002D2CA9">
        <w:rPr>
          <w:sz w:val="28"/>
          <w:szCs w:val="28"/>
        </w:rPr>
        <w:t>лось</w:t>
      </w:r>
      <w:r>
        <w:rPr>
          <w:sz w:val="28"/>
          <w:szCs w:val="28"/>
        </w:rPr>
        <w:t xml:space="preserve"> </w:t>
      </w:r>
      <w:r w:rsidRPr="002D2CA9">
        <w:rPr>
          <w:sz w:val="28"/>
          <w:szCs w:val="28"/>
        </w:rPr>
        <w:t xml:space="preserve">на </w:t>
      </w:r>
      <w:r w:rsidR="002D2CA9" w:rsidRPr="002D2CA9">
        <w:rPr>
          <w:sz w:val="28"/>
          <w:szCs w:val="28"/>
        </w:rPr>
        <w:t>34</w:t>
      </w:r>
      <w:r w:rsidRPr="002D2CA9">
        <w:rPr>
          <w:sz w:val="28"/>
          <w:szCs w:val="28"/>
        </w:rPr>
        <w:t>,2% количество участников клубных кружков и объединений с 5</w:t>
      </w:r>
      <w:r w:rsidR="002D2CA9" w:rsidRPr="002D2CA9">
        <w:rPr>
          <w:sz w:val="28"/>
          <w:szCs w:val="28"/>
        </w:rPr>
        <w:t>019</w:t>
      </w:r>
      <w:r w:rsidRPr="002D2CA9">
        <w:rPr>
          <w:sz w:val="28"/>
          <w:szCs w:val="28"/>
        </w:rPr>
        <w:t xml:space="preserve"> человек в 201</w:t>
      </w:r>
      <w:r w:rsidR="002D2CA9" w:rsidRPr="002D2CA9">
        <w:rPr>
          <w:sz w:val="28"/>
          <w:szCs w:val="28"/>
        </w:rPr>
        <w:t>3</w:t>
      </w:r>
      <w:r w:rsidRPr="002D2CA9">
        <w:rPr>
          <w:sz w:val="28"/>
          <w:szCs w:val="28"/>
        </w:rPr>
        <w:t xml:space="preserve"> году</w:t>
      </w:r>
      <w:r>
        <w:rPr>
          <w:sz w:val="28"/>
          <w:szCs w:val="28"/>
        </w:rPr>
        <w:t xml:space="preserve"> до 6736 человек в 2018 году. </w:t>
      </w:r>
    </w:p>
    <w:p w:rsidR="00F12DB3" w:rsidRDefault="00F12DB3" w:rsidP="00C02D34">
      <w:pPr>
        <w:spacing w:after="5" w:line="247" w:lineRule="auto"/>
        <w:ind w:left="-15" w:right="71" w:firstLine="582"/>
        <w:jc w:val="both"/>
        <w:rPr>
          <w:sz w:val="28"/>
          <w:szCs w:val="28"/>
        </w:rPr>
      </w:pPr>
      <w:r>
        <w:rPr>
          <w:sz w:val="28"/>
          <w:szCs w:val="28"/>
        </w:rPr>
        <w:t>Три коллектива защитили и восемь коллективов Тогучинского района подтвердили звание «Народный» и «Образцовый</w:t>
      </w:r>
      <w:r w:rsidR="007530CA">
        <w:rPr>
          <w:sz w:val="28"/>
          <w:szCs w:val="28"/>
        </w:rPr>
        <w:t>»</w:t>
      </w:r>
      <w:r>
        <w:rPr>
          <w:sz w:val="28"/>
          <w:szCs w:val="28"/>
        </w:rPr>
        <w:t>.</w:t>
      </w:r>
    </w:p>
    <w:p w:rsidR="00F12DB3" w:rsidRDefault="00F12DB3" w:rsidP="00C02D34">
      <w:pPr>
        <w:ind w:firstLine="567"/>
        <w:jc w:val="both"/>
        <w:rPr>
          <w:sz w:val="28"/>
          <w:szCs w:val="28"/>
        </w:rPr>
      </w:pPr>
      <w:r>
        <w:rPr>
          <w:sz w:val="28"/>
          <w:szCs w:val="28"/>
        </w:rPr>
        <w:t xml:space="preserve">На 48,3% увеличилась численность детей, обучающихся в </w:t>
      </w:r>
      <w:r w:rsidR="007530CA">
        <w:rPr>
          <w:sz w:val="28"/>
          <w:szCs w:val="28"/>
        </w:rPr>
        <w:t xml:space="preserve">детской музыкальной школе г. Тогучина и детской школе искусств р.п. Горный с </w:t>
      </w:r>
      <w:r w:rsidR="00DC69D6">
        <w:rPr>
          <w:sz w:val="28"/>
          <w:szCs w:val="28"/>
        </w:rPr>
        <w:t xml:space="preserve">               </w:t>
      </w:r>
      <w:r w:rsidR="007530CA">
        <w:rPr>
          <w:sz w:val="28"/>
          <w:szCs w:val="28"/>
        </w:rPr>
        <w:t>340 человек до 617 человек в 2018 году</w:t>
      </w:r>
      <w:r>
        <w:rPr>
          <w:sz w:val="28"/>
          <w:szCs w:val="28"/>
        </w:rPr>
        <w:t>. Учащиеся школ принимают активное участие в международных, всероссийских, межрегиональных, областных, районных смотрах и конкурсах.</w:t>
      </w:r>
    </w:p>
    <w:p w:rsidR="00F12DB3" w:rsidRDefault="00F12DB3" w:rsidP="00C02D34">
      <w:pPr>
        <w:spacing w:after="5" w:line="247" w:lineRule="auto"/>
        <w:ind w:left="-15" w:right="71" w:firstLine="582"/>
        <w:jc w:val="both"/>
        <w:rPr>
          <w:sz w:val="28"/>
          <w:szCs w:val="28"/>
        </w:rPr>
      </w:pPr>
      <w:r>
        <w:rPr>
          <w:sz w:val="28"/>
          <w:szCs w:val="28"/>
        </w:rPr>
        <w:t>Главные достижения отрасли культура:</w:t>
      </w:r>
    </w:p>
    <w:p w:rsidR="00F12DB3" w:rsidRDefault="00B83F93" w:rsidP="00C02D34">
      <w:pPr>
        <w:spacing w:after="5" w:line="247" w:lineRule="auto"/>
        <w:ind w:right="57" w:firstLine="567"/>
        <w:contextualSpacing/>
        <w:jc w:val="both"/>
        <w:rPr>
          <w:sz w:val="28"/>
          <w:szCs w:val="28"/>
        </w:rPr>
      </w:pPr>
      <w:r>
        <w:rPr>
          <w:sz w:val="28"/>
          <w:szCs w:val="28"/>
        </w:rPr>
        <w:t>- </w:t>
      </w:r>
      <w:r w:rsidR="00F12DB3">
        <w:rPr>
          <w:sz w:val="28"/>
          <w:szCs w:val="28"/>
        </w:rPr>
        <w:t xml:space="preserve">окончание строительства </w:t>
      </w:r>
      <w:r w:rsidR="00C02D34">
        <w:rPr>
          <w:sz w:val="28"/>
          <w:szCs w:val="28"/>
        </w:rPr>
        <w:t>пристройк</w:t>
      </w:r>
      <w:r w:rsidR="005D763F">
        <w:rPr>
          <w:sz w:val="28"/>
          <w:szCs w:val="28"/>
        </w:rPr>
        <w:t>и</w:t>
      </w:r>
      <w:r w:rsidR="00C02D34">
        <w:rPr>
          <w:sz w:val="28"/>
          <w:szCs w:val="28"/>
        </w:rPr>
        <w:t xml:space="preserve"> к МБУК Тогучинского района «Тогучинская межпоселенческая центральная библиотека» в г. Тогучине;</w:t>
      </w:r>
    </w:p>
    <w:p w:rsidR="00717B57" w:rsidRPr="00717B57" w:rsidRDefault="00B83F93" w:rsidP="00C02D34">
      <w:pPr>
        <w:spacing w:after="5" w:line="247" w:lineRule="auto"/>
        <w:ind w:right="71" w:firstLine="567"/>
        <w:jc w:val="both"/>
        <w:rPr>
          <w:sz w:val="28"/>
          <w:szCs w:val="28"/>
        </w:rPr>
      </w:pPr>
      <w:r>
        <w:rPr>
          <w:sz w:val="28"/>
          <w:szCs w:val="28"/>
        </w:rPr>
        <w:t>- о</w:t>
      </w:r>
      <w:r w:rsidR="00717B57" w:rsidRPr="00717B57">
        <w:rPr>
          <w:sz w:val="28"/>
          <w:szCs w:val="28"/>
        </w:rPr>
        <w:t>ткрытие досу</w:t>
      </w:r>
      <w:r w:rsidR="00717B57">
        <w:rPr>
          <w:sz w:val="28"/>
          <w:szCs w:val="28"/>
        </w:rPr>
        <w:t>гового объекта в с. Новоабышево;</w:t>
      </w:r>
    </w:p>
    <w:p w:rsidR="00F12DB3" w:rsidRDefault="00B83F93" w:rsidP="00C02D34">
      <w:pPr>
        <w:spacing w:after="5" w:line="247" w:lineRule="auto"/>
        <w:ind w:left="-15" w:right="71" w:firstLine="567"/>
        <w:jc w:val="both"/>
        <w:rPr>
          <w:sz w:val="28"/>
          <w:szCs w:val="28"/>
        </w:rPr>
      </w:pPr>
      <w:r>
        <w:rPr>
          <w:sz w:val="28"/>
          <w:szCs w:val="28"/>
        </w:rPr>
        <w:t>- </w:t>
      </w:r>
      <w:r w:rsidR="00F12DB3">
        <w:rPr>
          <w:sz w:val="28"/>
          <w:szCs w:val="28"/>
        </w:rPr>
        <w:t xml:space="preserve">команда работников культуры Тогучинского района заняла </w:t>
      </w:r>
      <w:r w:rsidR="00AE216B" w:rsidRPr="00AE216B">
        <w:rPr>
          <w:sz w:val="28"/>
          <w:szCs w:val="28"/>
        </w:rPr>
        <w:t xml:space="preserve">                       </w:t>
      </w:r>
      <w:r w:rsidR="00F12DB3">
        <w:rPr>
          <w:sz w:val="28"/>
          <w:szCs w:val="28"/>
        </w:rPr>
        <w:t xml:space="preserve">3-е общекомандное место на культурной олимпиаде Новосибирской области; </w:t>
      </w:r>
    </w:p>
    <w:p w:rsidR="00F12DB3" w:rsidRDefault="00B83F93" w:rsidP="00C02D34">
      <w:pPr>
        <w:spacing w:after="5" w:line="247" w:lineRule="auto"/>
        <w:ind w:left="-15" w:right="71" w:firstLine="567"/>
        <w:jc w:val="both"/>
        <w:rPr>
          <w:sz w:val="28"/>
          <w:szCs w:val="28"/>
        </w:rPr>
      </w:pPr>
      <w:r>
        <w:rPr>
          <w:sz w:val="28"/>
          <w:szCs w:val="28"/>
        </w:rPr>
        <w:t>- </w:t>
      </w:r>
      <w:r w:rsidR="004D0D95">
        <w:rPr>
          <w:color w:val="000000" w:themeColor="text1"/>
          <w:sz w:val="28"/>
          <w:szCs w:val="28"/>
        </w:rPr>
        <w:t xml:space="preserve">МБУК Тогучинского района «Тогучинская </w:t>
      </w:r>
      <w:r w:rsidR="00F12DB3">
        <w:rPr>
          <w:sz w:val="28"/>
          <w:szCs w:val="28"/>
        </w:rPr>
        <w:t>межпоселенческая центральная библиотека</w:t>
      </w:r>
      <w:r w:rsidR="004D0D95">
        <w:rPr>
          <w:sz w:val="28"/>
          <w:szCs w:val="28"/>
        </w:rPr>
        <w:t>»</w:t>
      </w:r>
      <w:r w:rsidR="00F12DB3">
        <w:rPr>
          <w:sz w:val="28"/>
          <w:szCs w:val="28"/>
        </w:rPr>
        <w:t xml:space="preserve"> стала лауреатом в областном смотре - конкурсе библиотек Новосибирской области «Библиотека года –</w:t>
      </w:r>
      <w:r>
        <w:rPr>
          <w:sz w:val="28"/>
          <w:szCs w:val="28"/>
        </w:rPr>
        <w:t xml:space="preserve"> </w:t>
      </w:r>
      <w:r w:rsidR="00F12DB3">
        <w:rPr>
          <w:sz w:val="28"/>
          <w:szCs w:val="28"/>
        </w:rPr>
        <w:t>2014» в номинации «Библиотека в информационном просвещении семьи».</w:t>
      </w:r>
    </w:p>
    <w:p w:rsidR="00F12DB3" w:rsidRDefault="00F12DB3" w:rsidP="00C02D34">
      <w:pPr>
        <w:spacing w:after="5" w:line="247" w:lineRule="auto"/>
        <w:ind w:left="-15" w:right="71" w:firstLine="582"/>
        <w:jc w:val="both"/>
        <w:rPr>
          <w:sz w:val="28"/>
          <w:szCs w:val="28"/>
        </w:rPr>
      </w:pPr>
      <w:r>
        <w:rPr>
          <w:sz w:val="28"/>
          <w:szCs w:val="28"/>
        </w:rPr>
        <w:t xml:space="preserve">Важным событием 2016 года в культурной жизни </w:t>
      </w:r>
      <w:r w:rsidR="00B83F93">
        <w:rPr>
          <w:sz w:val="28"/>
          <w:szCs w:val="28"/>
        </w:rPr>
        <w:t xml:space="preserve">района </w:t>
      </w:r>
      <w:r>
        <w:rPr>
          <w:sz w:val="28"/>
          <w:szCs w:val="28"/>
        </w:rPr>
        <w:t xml:space="preserve">стало присвоение Тогучинской центральной межпоселенческой библиотеке имени известного писателя </w:t>
      </w:r>
      <w:r w:rsidR="00B83F93">
        <w:rPr>
          <w:sz w:val="28"/>
          <w:szCs w:val="28"/>
        </w:rPr>
        <w:t>–</w:t>
      </w:r>
      <w:r>
        <w:rPr>
          <w:sz w:val="28"/>
          <w:szCs w:val="28"/>
        </w:rPr>
        <w:t xml:space="preserve"> земляка Михаила Яковлевича Черненка, а также </w:t>
      </w:r>
      <w:r w:rsidR="004D0D95">
        <w:rPr>
          <w:color w:val="000000" w:themeColor="text1"/>
          <w:sz w:val="28"/>
          <w:szCs w:val="28"/>
        </w:rPr>
        <w:t xml:space="preserve">МБУК Тогучинского </w:t>
      </w:r>
      <w:r w:rsidR="004D0D95">
        <w:rPr>
          <w:color w:val="000000" w:themeColor="text1"/>
          <w:sz w:val="28"/>
          <w:szCs w:val="28"/>
        </w:rPr>
        <w:lastRenderedPageBreak/>
        <w:t>района «Тогучинская МЦБ»</w:t>
      </w:r>
      <w:r>
        <w:rPr>
          <w:sz w:val="28"/>
          <w:szCs w:val="28"/>
        </w:rPr>
        <w:t xml:space="preserve"> награждена Дипломом областного конкурса библиотек Новосибирской области «Обучающаяся библиотека»</w:t>
      </w:r>
      <w:r w:rsidR="00717B57">
        <w:rPr>
          <w:sz w:val="28"/>
          <w:szCs w:val="28"/>
        </w:rPr>
        <w:t>.</w:t>
      </w:r>
    </w:p>
    <w:p w:rsidR="009852A9" w:rsidRDefault="001B111F">
      <w:pPr>
        <w:jc w:val="both"/>
      </w:pPr>
      <w:r>
        <w:rPr>
          <w:sz w:val="28"/>
          <w:szCs w:val="28"/>
        </w:rPr>
        <w:tab/>
        <w:t>Доля населения, участвующего в культурной жизни Тогучинского района, в численности населения Тогучинского района по сравнению с 2013 годом увеличилась на 36,6%. Тогучинский район успешно проводит культурно-массовые мероприятия, активно участвует и занимает призовые места на областных, всероссийских фестивалях и конкурсах.</w:t>
      </w:r>
    </w:p>
    <w:p w:rsidR="009852A9" w:rsidRDefault="001B111F">
      <w:pPr>
        <w:jc w:val="both"/>
      </w:pPr>
      <w:r>
        <w:rPr>
          <w:sz w:val="28"/>
          <w:szCs w:val="28"/>
        </w:rPr>
        <w:tab/>
        <w:t xml:space="preserve">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оборудованием (светооборудование, звуковое оборудование, киновидеоборудование, одежда сцены, сценические костюмы, оргтехника, музыкальные инструменты, мебель и др.) и обеспеченность помещениями. На постоянной основе идет пополнение книжного фонда библиотек. </w:t>
      </w:r>
    </w:p>
    <w:p w:rsidR="009852A9" w:rsidRDefault="001B111F">
      <w:pPr>
        <w:jc w:val="both"/>
      </w:pPr>
      <w:r>
        <w:rPr>
          <w:sz w:val="28"/>
          <w:szCs w:val="28"/>
        </w:rPr>
        <w:tab/>
        <w:t xml:space="preserve">В большинстве учреждений культуры произведена замена старых окон на пластиковые, ремонтируются кровли и внутренние помещения. Объекты культуры в результате капитальных ремонтов адаптируются для людей с ограниченными возможностями здоровья. </w:t>
      </w:r>
    </w:p>
    <w:p w:rsidR="009852A9" w:rsidRDefault="001B111F">
      <w:pPr>
        <w:jc w:val="both"/>
        <w:rPr>
          <w:sz w:val="28"/>
          <w:szCs w:val="28"/>
        </w:rPr>
      </w:pPr>
      <w:r>
        <w:rPr>
          <w:sz w:val="28"/>
          <w:szCs w:val="28"/>
        </w:rPr>
        <w:tab/>
        <w:t xml:space="preserve">В 2015 и 2016 годах Тогучинский район принял участие в конкурсе Федерального фонда социальной и экономической поддержки кинематографии (Фонд кино) на распределение средств, на закупку нового оборудования для модернизации существующих кинозалов. МБУК Тогучинского района «Тогучинский КДЦ» и МБУК </w:t>
      </w:r>
      <w:r w:rsidR="004D0D95">
        <w:rPr>
          <w:sz w:val="28"/>
          <w:szCs w:val="28"/>
        </w:rPr>
        <w:t xml:space="preserve">Тогучинского района </w:t>
      </w:r>
      <w:r>
        <w:rPr>
          <w:sz w:val="28"/>
          <w:szCs w:val="28"/>
        </w:rPr>
        <w:t>«Горновский КДЦ» получили дотацию в размере 5,0 млн. рублей каждый. В результате проделанной большой работы у населения Тогучинского района появилась возможность смотреть фильмы в формате 2</w:t>
      </w:r>
      <w:r>
        <w:rPr>
          <w:sz w:val="28"/>
          <w:szCs w:val="28"/>
          <w:lang w:val="en-US"/>
        </w:rPr>
        <w:t>D</w:t>
      </w:r>
      <w:r>
        <w:rPr>
          <w:sz w:val="28"/>
          <w:szCs w:val="28"/>
        </w:rPr>
        <w:t xml:space="preserve"> и 3</w:t>
      </w:r>
      <w:r>
        <w:rPr>
          <w:sz w:val="28"/>
          <w:szCs w:val="28"/>
          <w:lang w:val="en-US"/>
        </w:rPr>
        <w:t>D</w:t>
      </w:r>
      <w:r>
        <w:rPr>
          <w:sz w:val="28"/>
          <w:szCs w:val="28"/>
        </w:rPr>
        <w:t xml:space="preserve">, «первым экраном». </w:t>
      </w:r>
    </w:p>
    <w:p w:rsidR="0065362F" w:rsidRDefault="0065362F" w:rsidP="005D763F">
      <w:pPr>
        <w:ind w:firstLine="567"/>
        <w:jc w:val="both"/>
        <w:rPr>
          <w:sz w:val="28"/>
          <w:szCs w:val="28"/>
        </w:rPr>
      </w:pPr>
      <w:r>
        <w:rPr>
          <w:sz w:val="28"/>
          <w:szCs w:val="28"/>
        </w:rPr>
        <w:t xml:space="preserve">Тогучинский район принимает участие в долгосрочной целевой программе «Культура Новосибирской области на 2012-2016 годы» и </w:t>
      </w:r>
      <w:r w:rsidR="00625596">
        <w:rPr>
          <w:sz w:val="28"/>
          <w:szCs w:val="28"/>
        </w:rPr>
        <w:t>государственной программе</w:t>
      </w:r>
      <w:r>
        <w:rPr>
          <w:sz w:val="28"/>
          <w:szCs w:val="28"/>
        </w:rPr>
        <w:t xml:space="preserve"> </w:t>
      </w:r>
      <w:r w:rsidR="00625596">
        <w:rPr>
          <w:sz w:val="28"/>
          <w:szCs w:val="28"/>
        </w:rPr>
        <w:t>Новосибирской области</w:t>
      </w:r>
      <w:r>
        <w:rPr>
          <w:sz w:val="28"/>
          <w:szCs w:val="28"/>
        </w:rPr>
        <w:t xml:space="preserve"> «Культура Новосибирской области на </w:t>
      </w:r>
      <w:r w:rsidR="00DC69D6">
        <w:rPr>
          <w:sz w:val="28"/>
          <w:szCs w:val="28"/>
        </w:rPr>
        <w:t xml:space="preserve">              </w:t>
      </w:r>
      <w:r>
        <w:rPr>
          <w:sz w:val="28"/>
          <w:szCs w:val="28"/>
        </w:rPr>
        <w:t xml:space="preserve">2015-2020 годы», а также в рамках </w:t>
      </w:r>
      <w:r w:rsidR="00625596">
        <w:rPr>
          <w:sz w:val="28"/>
          <w:szCs w:val="28"/>
        </w:rPr>
        <w:t>муниципальных программ</w:t>
      </w:r>
      <w:r>
        <w:rPr>
          <w:sz w:val="28"/>
          <w:szCs w:val="28"/>
        </w:rPr>
        <w:t xml:space="preserve"> Тогучинского района «Культура 2012-2016 годы» и «Культура 2017-</w:t>
      </w:r>
      <w:r w:rsidRPr="006B2AFA">
        <w:rPr>
          <w:sz w:val="28"/>
          <w:szCs w:val="28"/>
        </w:rPr>
        <w:t>2021</w:t>
      </w:r>
      <w:r>
        <w:rPr>
          <w:sz w:val="28"/>
          <w:szCs w:val="28"/>
        </w:rPr>
        <w:t xml:space="preserve"> годы», в процессе реализации которых проведены капитальные ремонты в учреждениях культуры на сумму 33930 тыс. руб. (областной бюджет – 22130,0</w:t>
      </w:r>
      <w:r w:rsidR="006B2AFA">
        <w:rPr>
          <w:sz w:val="28"/>
          <w:szCs w:val="28"/>
        </w:rPr>
        <w:t xml:space="preserve"> </w:t>
      </w:r>
      <w:r>
        <w:rPr>
          <w:sz w:val="28"/>
          <w:szCs w:val="28"/>
        </w:rPr>
        <w:t>тыс.руб., местный бюджет – 11800,0 тыс.руб.).</w:t>
      </w:r>
    </w:p>
    <w:p w:rsidR="0065362F" w:rsidRDefault="0017168F" w:rsidP="0017168F">
      <w:pPr>
        <w:jc w:val="both"/>
        <w:rPr>
          <w:sz w:val="28"/>
          <w:szCs w:val="28"/>
        </w:rPr>
      </w:pPr>
      <w:r>
        <w:rPr>
          <w:sz w:val="28"/>
          <w:szCs w:val="28"/>
        </w:rPr>
        <w:tab/>
      </w:r>
      <w:r w:rsidR="0065362F">
        <w:rPr>
          <w:sz w:val="28"/>
          <w:szCs w:val="28"/>
        </w:rPr>
        <w:t>На приобретение оборудования (светооборудование, звуковое оборудование, киновидеоборудование, одежда сцены, сценические костюмы, оргтехника, музыкальные инструменты, мебель и др.</w:t>
      </w:r>
      <w:r w:rsidR="00625596">
        <w:rPr>
          <w:sz w:val="28"/>
          <w:szCs w:val="28"/>
        </w:rPr>
        <w:t>) профинансировано 22320,6 </w:t>
      </w:r>
      <w:r w:rsidR="0065362F">
        <w:rPr>
          <w:sz w:val="28"/>
          <w:szCs w:val="28"/>
        </w:rPr>
        <w:t xml:space="preserve">тыс. рублей (федеральный бюджет </w:t>
      </w:r>
      <w:r w:rsidR="00625596">
        <w:rPr>
          <w:sz w:val="28"/>
          <w:szCs w:val="28"/>
        </w:rPr>
        <w:t>–</w:t>
      </w:r>
      <w:r w:rsidR="0065362F">
        <w:rPr>
          <w:sz w:val="28"/>
          <w:szCs w:val="28"/>
        </w:rPr>
        <w:t xml:space="preserve"> 10177,6 тыс.</w:t>
      </w:r>
      <w:r w:rsidR="00625596">
        <w:rPr>
          <w:sz w:val="28"/>
          <w:szCs w:val="28"/>
        </w:rPr>
        <w:t xml:space="preserve"> </w:t>
      </w:r>
      <w:r w:rsidR="0065362F">
        <w:rPr>
          <w:sz w:val="28"/>
          <w:szCs w:val="28"/>
        </w:rPr>
        <w:t>руб., областной бюджет – 3635,0 тыс.</w:t>
      </w:r>
      <w:r w:rsidR="00625596">
        <w:rPr>
          <w:sz w:val="28"/>
          <w:szCs w:val="28"/>
        </w:rPr>
        <w:t xml:space="preserve"> </w:t>
      </w:r>
      <w:r w:rsidR="0065362F">
        <w:rPr>
          <w:sz w:val="28"/>
          <w:szCs w:val="28"/>
        </w:rPr>
        <w:t>руб., местный бюджет – 8508,0 тыс.</w:t>
      </w:r>
      <w:r w:rsidR="00625596">
        <w:rPr>
          <w:sz w:val="28"/>
          <w:szCs w:val="28"/>
        </w:rPr>
        <w:t xml:space="preserve"> </w:t>
      </w:r>
      <w:r w:rsidR="0065362F">
        <w:rPr>
          <w:sz w:val="28"/>
          <w:szCs w:val="28"/>
        </w:rPr>
        <w:t xml:space="preserve">руб.). </w:t>
      </w:r>
    </w:p>
    <w:p w:rsidR="0065362F" w:rsidRDefault="0065362F" w:rsidP="005D763F">
      <w:pPr>
        <w:spacing w:after="12" w:line="247" w:lineRule="auto"/>
        <w:ind w:left="10" w:right="66" w:firstLine="557"/>
        <w:jc w:val="both"/>
        <w:rPr>
          <w:sz w:val="28"/>
          <w:szCs w:val="28"/>
        </w:rPr>
      </w:pPr>
      <w:r>
        <w:rPr>
          <w:sz w:val="28"/>
          <w:szCs w:val="28"/>
        </w:rPr>
        <w:t xml:space="preserve">На приобретение книг </w:t>
      </w:r>
      <w:r w:rsidR="00625596">
        <w:rPr>
          <w:sz w:val="28"/>
          <w:szCs w:val="28"/>
        </w:rPr>
        <w:t>выделено</w:t>
      </w:r>
      <w:r>
        <w:rPr>
          <w:sz w:val="28"/>
          <w:szCs w:val="28"/>
        </w:rPr>
        <w:t xml:space="preserve"> в рамках программы </w:t>
      </w:r>
      <w:r w:rsidR="006B2AFA">
        <w:rPr>
          <w:sz w:val="28"/>
          <w:szCs w:val="28"/>
        </w:rPr>
        <w:t>1657</w:t>
      </w:r>
      <w:r>
        <w:rPr>
          <w:sz w:val="28"/>
          <w:szCs w:val="28"/>
        </w:rPr>
        <w:t>,0 тыс.</w:t>
      </w:r>
      <w:r w:rsidR="00625596">
        <w:rPr>
          <w:sz w:val="28"/>
          <w:szCs w:val="28"/>
        </w:rPr>
        <w:t xml:space="preserve"> </w:t>
      </w:r>
      <w:r>
        <w:rPr>
          <w:sz w:val="28"/>
          <w:szCs w:val="28"/>
        </w:rPr>
        <w:t>руб. (из федерального бюджета на комплектацию книг поступило 122,0 тыс. руб., из областного бюджета – 951,0 тыс.</w:t>
      </w:r>
      <w:r w:rsidR="00625596">
        <w:rPr>
          <w:sz w:val="28"/>
          <w:szCs w:val="28"/>
        </w:rPr>
        <w:t xml:space="preserve"> </w:t>
      </w:r>
      <w:r>
        <w:rPr>
          <w:sz w:val="28"/>
          <w:szCs w:val="28"/>
        </w:rPr>
        <w:t xml:space="preserve">руб., из районного бюджета </w:t>
      </w:r>
      <w:r w:rsidR="00625596">
        <w:rPr>
          <w:sz w:val="28"/>
          <w:szCs w:val="28"/>
        </w:rPr>
        <w:t>–</w:t>
      </w:r>
      <w:r>
        <w:rPr>
          <w:sz w:val="28"/>
          <w:szCs w:val="28"/>
        </w:rPr>
        <w:t xml:space="preserve"> 584,0 тыс. руб</w:t>
      </w:r>
      <w:r w:rsidR="00625596">
        <w:rPr>
          <w:sz w:val="28"/>
          <w:szCs w:val="28"/>
        </w:rPr>
        <w:t>.</w:t>
      </w:r>
      <w:r>
        <w:rPr>
          <w:sz w:val="28"/>
          <w:szCs w:val="28"/>
        </w:rPr>
        <w:t>).</w:t>
      </w:r>
    </w:p>
    <w:p w:rsidR="00BF0169" w:rsidRDefault="00BF0169" w:rsidP="009C1D12">
      <w:pPr>
        <w:ind w:firstLine="567"/>
        <w:jc w:val="both"/>
      </w:pPr>
      <w:r>
        <w:rPr>
          <w:sz w:val="28"/>
          <w:szCs w:val="28"/>
        </w:rPr>
        <w:t>Социальное обслуживание различных категорий граждан на территории Тогучинского района в течение всего периода осуществляли:</w:t>
      </w:r>
    </w:p>
    <w:p w:rsidR="00BF0169" w:rsidRDefault="00BF0169" w:rsidP="009C1D12">
      <w:pPr>
        <w:ind w:firstLine="567"/>
        <w:jc w:val="both"/>
      </w:pPr>
      <w:r>
        <w:rPr>
          <w:sz w:val="28"/>
          <w:szCs w:val="28"/>
        </w:rPr>
        <w:t>-</w:t>
      </w:r>
      <w:r w:rsidR="00625596">
        <w:rPr>
          <w:sz w:val="28"/>
          <w:szCs w:val="28"/>
        </w:rPr>
        <w:t xml:space="preserve"> о</w:t>
      </w:r>
      <w:r>
        <w:rPr>
          <w:sz w:val="28"/>
          <w:szCs w:val="28"/>
        </w:rPr>
        <w:t>тдел социальной защиты населения администрации Тогучинского района;</w:t>
      </w:r>
    </w:p>
    <w:p w:rsidR="00BF0169" w:rsidRDefault="00625596" w:rsidP="009C1D12">
      <w:pPr>
        <w:ind w:firstLine="567"/>
        <w:jc w:val="both"/>
      </w:pPr>
      <w:r>
        <w:rPr>
          <w:sz w:val="28"/>
          <w:szCs w:val="28"/>
        </w:rPr>
        <w:lastRenderedPageBreak/>
        <w:t>- </w:t>
      </w:r>
      <w:r w:rsidR="00BF0169">
        <w:rPr>
          <w:sz w:val="28"/>
          <w:szCs w:val="28"/>
        </w:rPr>
        <w:t>МБУ Тогучинского района «Комплексный центр социального обслуживания населения со стационаром социального обслуживания престарелых граждан и инвалидов»</w:t>
      </w:r>
      <w:r w:rsidR="004D0D95">
        <w:rPr>
          <w:sz w:val="28"/>
          <w:szCs w:val="28"/>
        </w:rPr>
        <w:t xml:space="preserve"> (далее – КЦСОН)</w:t>
      </w:r>
      <w:r w:rsidR="00BF0169">
        <w:rPr>
          <w:sz w:val="28"/>
          <w:szCs w:val="28"/>
        </w:rPr>
        <w:t>;</w:t>
      </w:r>
    </w:p>
    <w:p w:rsidR="00BF0169" w:rsidRDefault="00625596" w:rsidP="00625596">
      <w:pPr>
        <w:tabs>
          <w:tab w:val="left" w:pos="0"/>
        </w:tabs>
        <w:jc w:val="both"/>
      </w:pPr>
      <w:r>
        <w:rPr>
          <w:sz w:val="28"/>
          <w:szCs w:val="28"/>
        </w:rPr>
        <w:tab/>
      </w:r>
      <w:r w:rsidR="00BF0169">
        <w:rPr>
          <w:sz w:val="28"/>
          <w:szCs w:val="28"/>
        </w:rPr>
        <w:t>-</w:t>
      </w:r>
      <w:r>
        <w:rPr>
          <w:sz w:val="28"/>
          <w:szCs w:val="28"/>
        </w:rPr>
        <w:t> </w:t>
      </w:r>
      <w:r w:rsidR="00BF0169">
        <w:rPr>
          <w:sz w:val="28"/>
          <w:szCs w:val="28"/>
        </w:rPr>
        <w:t>МКУ Тогучинского района «Социально-реабилитационный центр для несовершеннолетних».</w:t>
      </w:r>
    </w:p>
    <w:p w:rsidR="00BF0169" w:rsidRDefault="00625596" w:rsidP="00625596">
      <w:pPr>
        <w:tabs>
          <w:tab w:val="left" w:pos="0"/>
        </w:tabs>
        <w:jc w:val="both"/>
      </w:pPr>
      <w:r>
        <w:rPr>
          <w:sz w:val="28"/>
          <w:szCs w:val="28"/>
        </w:rPr>
        <w:tab/>
      </w:r>
      <w:r w:rsidR="00BF0169">
        <w:rPr>
          <w:sz w:val="28"/>
          <w:szCs w:val="28"/>
        </w:rPr>
        <w:t>Численность малообеспеченного населения, состоящего на учете в органах социальной защиты населения</w:t>
      </w:r>
      <w:r w:rsidR="004D66BF">
        <w:rPr>
          <w:sz w:val="28"/>
          <w:szCs w:val="28"/>
        </w:rPr>
        <w:t xml:space="preserve"> на 01.07.2018</w:t>
      </w:r>
      <w:r w:rsidR="00BF0169">
        <w:rPr>
          <w:sz w:val="28"/>
          <w:szCs w:val="28"/>
        </w:rPr>
        <w:t xml:space="preserve"> составила 4168 человек или 7,4% всего населения Тогучинского района. </w:t>
      </w:r>
    </w:p>
    <w:p w:rsidR="00BF0169" w:rsidRDefault="00BF0169" w:rsidP="00BF0169">
      <w:pPr>
        <w:jc w:val="both"/>
      </w:pPr>
      <w:r>
        <w:rPr>
          <w:sz w:val="28"/>
          <w:szCs w:val="28"/>
        </w:rPr>
        <w:tab/>
        <w:t>На территории района представлено стационарное, полустационарное и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BF0169" w:rsidRDefault="00BF0169" w:rsidP="009C1D12">
      <w:pPr>
        <w:ind w:firstLine="567"/>
        <w:jc w:val="both"/>
      </w:pPr>
      <w:r>
        <w:rPr>
          <w:sz w:val="28"/>
          <w:szCs w:val="28"/>
        </w:rPr>
        <w:t xml:space="preserve">Стационарное социальное обслуживание пожилых граждан и инвалидов осуществляется на базе отделения милосердия КЦСОН, вместимостью на </w:t>
      </w:r>
      <w:r w:rsidR="00AE216B" w:rsidRPr="00AE216B">
        <w:rPr>
          <w:sz w:val="28"/>
          <w:szCs w:val="28"/>
        </w:rPr>
        <w:t xml:space="preserve">            </w:t>
      </w:r>
      <w:r>
        <w:rPr>
          <w:sz w:val="28"/>
          <w:szCs w:val="28"/>
        </w:rPr>
        <w:t>30 коек. На сегодняшний день в отделении созданы все условия для безопасного и комфортного проживания граждан. Отделение расположено в с. Березиково, в одноэтажном здании площадью 547 кв.</w:t>
      </w:r>
      <w:r w:rsidR="004D66BF">
        <w:rPr>
          <w:sz w:val="28"/>
          <w:szCs w:val="28"/>
        </w:rPr>
        <w:t xml:space="preserve"> </w:t>
      </w:r>
      <w:r>
        <w:rPr>
          <w:sz w:val="28"/>
          <w:szCs w:val="28"/>
        </w:rPr>
        <w:t>м. Для всех проживающих в 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BF0169" w:rsidRDefault="00BF0169" w:rsidP="00BF0169">
      <w:pPr>
        <w:jc w:val="both"/>
      </w:pPr>
      <w:r>
        <w:rPr>
          <w:sz w:val="28"/>
          <w:szCs w:val="28"/>
        </w:rPr>
        <w:tab/>
        <w:t xml:space="preserve">Поддержание жизнедеятельности отделения, организация питания проживающих, приобретение оборудования, обеспечение пожарной безопасности полностью осуществляется за счет внебюджетных средств, полученных от оказания платных услуг клиентам отделения. </w:t>
      </w:r>
    </w:p>
    <w:p w:rsidR="00BF0169" w:rsidRDefault="00BF0169" w:rsidP="009C1D12">
      <w:pPr>
        <w:ind w:firstLine="567"/>
        <w:jc w:val="both"/>
      </w:pPr>
      <w:r>
        <w:rPr>
          <w:sz w:val="28"/>
          <w:szCs w:val="28"/>
        </w:rPr>
        <w:t>Экономический эффект от оказания стационарных услуг за период с 2013 по 1 полугодие 2018 года составляет около 17 млн. рублей.</w:t>
      </w:r>
    </w:p>
    <w:p w:rsidR="00BF0169" w:rsidRDefault="00BF0169" w:rsidP="009C1D12">
      <w:pPr>
        <w:ind w:firstLine="567"/>
        <w:jc w:val="both"/>
      </w:pPr>
      <w:r>
        <w:rPr>
          <w:sz w:val="28"/>
          <w:szCs w:val="28"/>
        </w:rPr>
        <w:t>Стационарное социальное обслуживание детей осуществляется в Социально-реабилитационном центре для несовершеннолетних, расположенном в с. Киик. Вместимость составляет 30 человек. В течение каждого года реабилитацию в учреждении проходили 100-105 детей из неблагополучных семей. 85% детей возвращались в свои семьи, что способствует сохранению биологических семей. Остальные дети были переданы в приемные и опекаемые семьи.</w:t>
      </w:r>
    </w:p>
    <w:p w:rsidR="00BF0169" w:rsidRDefault="00BF0169" w:rsidP="009C1D12">
      <w:pPr>
        <w:ind w:firstLine="567"/>
        <w:jc w:val="both"/>
      </w:pPr>
      <w:r>
        <w:rPr>
          <w:sz w:val="28"/>
          <w:szCs w:val="28"/>
        </w:rPr>
        <w:t>Реабилитация пожилых граждан, инвалидов, детей-инвалидов, детей из социально неблагополучных семей, а также социальное обслуживание на дому осуществляется в Комплексном центре социального обслуживания населения и эффективность оказываемых услуг довольно высока.</w:t>
      </w:r>
    </w:p>
    <w:p w:rsidR="00BF0169" w:rsidRDefault="00BF0169" w:rsidP="009C1D12">
      <w:pPr>
        <w:ind w:firstLine="567"/>
        <w:jc w:val="both"/>
      </w:pPr>
      <w:r>
        <w:rPr>
          <w:sz w:val="28"/>
          <w:szCs w:val="28"/>
        </w:rPr>
        <w:t>Надомное социальное обслуживание позволяет создать условия жизнедеятельности в привычной домашней обстановке для одиноких и одиноко проживающих маломобильных граждан и пользуется спросом среди населения.</w:t>
      </w:r>
    </w:p>
    <w:p w:rsidR="00BF0169" w:rsidRDefault="00BF0169" w:rsidP="00BF0169">
      <w:pPr>
        <w:jc w:val="both"/>
        <w:rPr>
          <w:sz w:val="28"/>
          <w:szCs w:val="28"/>
        </w:rPr>
      </w:pPr>
      <w:r>
        <w:rPr>
          <w:sz w:val="28"/>
          <w:szCs w:val="28"/>
        </w:rPr>
        <w:t>Услуги оказывают социальные работники, имеющие соответствующую подготовку.</w:t>
      </w:r>
    </w:p>
    <w:p w:rsidR="00BF0169" w:rsidRDefault="00BF0169" w:rsidP="009C1D12">
      <w:pPr>
        <w:ind w:firstLine="567"/>
        <w:jc w:val="both"/>
      </w:pPr>
      <w:r>
        <w:rPr>
          <w:sz w:val="28"/>
          <w:szCs w:val="28"/>
        </w:rPr>
        <w:t>Реабилитационные услуги, оказываемые в полустационарной форме, способствуют адаптации и социализации различных категорий граждан в обществе, сохранению активного долголетия.</w:t>
      </w:r>
    </w:p>
    <w:p w:rsidR="00BF0169" w:rsidRDefault="00BF0169" w:rsidP="009C1D12">
      <w:pPr>
        <w:ind w:firstLine="567"/>
        <w:jc w:val="both"/>
      </w:pPr>
      <w:r>
        <w:rPr>
          <w:sz w:val="28"/>
          <w:szCs w:val="28"/>
        </w:rPr>
        <w:t xml:space="preserve">При КЦСОН работает Университет третьего возраста, слушателями которого являются ветераны различных категорий. Цель этой общественной </w:t>
      </w:r>
      <w:r>
        <w:rPr>
          <w:sz w:val="28"/>
          <w:szCs w:val="28"/>
        </w:rPr>
        <w:lastRenderedPageBreak/>
        <w:t>организации обучать слушателей социально-правовой и компьютерной грамотности, улучшению социального самочувствия граждан пожилого возраста.</w:t>
      </w:r>
    </w:p>
    <w:p w:rsidR="00BF0169" w:rsidRDefault="00B27139" w:rsidP="00B27139">
      <w:pPr>
        <w:tabs>
          <w:tab w:val="left" w:pos="0"/>
        </w:tabs>
        <w:jc w:val="both"/>
      </w:pPr>
      <w:r>
        <w:rPr>
          <w:sz w:val="28"/>
          <w:szCs w:val="28"/>
        </w:rPr>
        <w:tab/>
      </w:r>
      <w:r w:rsidR="00BF0169">
        <w:rPr>
          <w:sz w:val="28"/>
          <w:szCs w:val="28"/>
        </w:rPr>
        <w:t>На сегодняшний день все учреждения социального обслуживания имеют удовлетворительную материально-техническую базу, доступны в сфере оказания социальных услуг, специалисты учреждений постоянно работают над повышением своего профессионального уровня, внедрением передовых социальных практик, в том числе и над приближением услуг к клиентам.</w:t>
      </w:r>
    </w:p>
    <w:p w:rsidR="009852A9" w:rsidRDefault="001B111F">
      <w:pPr>
        <w:jc w:val="both"/>
        <w:rPr>
          <w:sz w:val="28"/>
          <w:szCs w:val="28"/>
        </w:rPr>
      </w:pPr>
      <w:r>
        <w:rPr>
          <w:sz w:val="28"/>
          <w:szCs w:val="28"/>
        </w:rPr>
        <w:tab/>
        <w:t xml:space="preserve">Главной целью в сфере физической культуры и спорта в Тогучинском районе Новосибирской области в период 2013 – </w:t>
      </w:r>
      <w:r w:rsidR="006B2AFA">
        <w:rPr>
          <w:sz w:val="28"/>
          <w:szCs w:val="28"/>
        </w:rPr>
        <w:t xml:space="preserve">2017 </w:t>
      </w:r>
      <w:r>
        <w:rPr>
          <w:sz w:val="28"/>
          <w:szCs w:val="28"/>
        </w:rPr>
        <w:t>год</w:t>
      </w:r>
      <w:r w:rsidR="006B2AFA">
        <w:rPr>
          <w:sz w:val="28"/>
          <w:szCs w:val="28"/>
        </w:rPr>
        <w:t>ы</w:t>
      </w:r>
      <w:r>
        <w:rPr>
          <w:sz w:val="28"/>
          <w:szCs w:val="28"/>
        </w:rPr>
        <w:t xml:space="preserve"> являлось создание условий для развития физической культуры и спорта в рамках реализации муниципальных программ «Молодежь Тогучинского района на 2014 – 201</w:t>
      </w:r>
      <w:r w:rsidR="00CC16C9">
        <w:rPr>
          <w:sz w:val="28"/>
          <w:szCs w:val="28"/>
        </w:rPr>
        <w:t>9</w:t>
      </w:r>
      <w:r>
        <w:rPr>
          <w:sz w:val="28"/>
          <w:szCs w:val="28"/>
        </w:rPr>
        <w:t xml:space="preserve"> годы» и «Развитие физической культуры и спорта в Тогучинском районе Новосибирск</w:t>
      </w:r>
      <w:r w:rsidR="00AC286B">
        <w:rPr>
          <w:sz w:val="28"/>
          <w:szCs w:val="28"/>
        </w:rPr>
        <w:t>ой области на 2017 – 2019 годы», в результате чего, ч</w:t>
      </w:r>
      <w:r>
        <w:rPr>
          <w:sz w:val="28"/>
          <w:szCs w:val="28"/>
        </w:rPr>
        <w:t>исленность населения Тогучинского района, систематически занимающегося физической культурой и спортом увеличилась с 12901 чел. (2013 год) до 14</w:t>
      </w:r>
      <w:r w:rsidR="006B2AFA">
        <w:rPr>
          <w:sz w:val="28"/>
          <w:szCs w:val="28"/>
        </w:rPr>
        <w:t>836</w:t>
      </w:r>
      <w:r>
        <w:rPr>
          <w:sz w:val="28"/>
          <w:szCs w:val="28"/>
        </w:rPr>
        <w:t xml:space="preserve"> чел. (201</w:t>
      </w:r>
      <w:r w:rsidR="006B2AFA">
        <w:rPr>
          <w:sz w:val="28"/>
          <w:szCs w:val="28"/>
        </w:rPr>
        <w:t>7</w:t>
      </w:r>
      <w:r>
        <w:rPr>
          <w:sz w:val="28"/>
          <w:szCs w:val="28"/>
        </w:rPr>
        <w:t xml:space="preserve"> год). Возросло число обучающихся, </w:t>
      </w:r>
      <w:r w:rsidRPr="0058354A">
        <w:rPr>
          <w:sz w:val="28"/>
          <w:szCs w:val="28"/>
        </w:rPr>
        <w:t>регулярно занимающихся физической культурой</w:t>
      </w:r>
      <w:r>
        <w:rPr>
          <w:sz w:val="28"/>
          <w:szCs w:val="28"/>
        </w:rPr>
        <w:t xml:space="preserve"> и спортом с 6981 чел. (2013 год) до 8104 чел. (2017 год). </w:t>
      </w:r>
    </w:p>
    <w:p w:rsidR="00CC16C9" w:rsidRPr="00884667" w:rsidRDefault="00CC16C9" w:rsidP="009C1D12">
      <w:pPr>
        <w:ind w:firstLine="567"/>
        <w:jc w:val="both"/>
        <w:rPr>
          <w:sz w:val="28"/>
          <w:szCs w:val="28"/>
        </w:rPr>
      </w:pPr>
      <w:r w:rsidRPr="00884667">
        <w:rPr>
          <w:iCs/>
          <w:sz w:val="28"/>
          <w:szCs w:val="28"/>
        </w:rPr>
        <w:t xml:space="preserve">На сегодняшний день в </w:t>
      </w:r>
      <w:r w:rsidR="00F95A0E">
        <w:rPr>
          <w:iCs/>
          <w:sz w:val="28"/>
          <w:szCs w:val="28"/>
        </w:rPr>
        <w:t xml:space="preserve">Тогучинском </w:t>
      </w:r>
      <w:r w:rsidRPr="00884667">
        <w:rPr>
          <w:iCs/>
          <w:sz w:val="28"/>
          <w:szCs w:val="28"/>
        </w:rPr>
        <w:t>районе 62 спортивных сооружения, где работает 91 специалист по физической культуре и спорту.</w:t>
      </w:r>
      <w:r w:rsidR="00AC286B">
        <w:rPr>
          <w:sz w:val="28"/>
          <w:szCs w:val="28"/>
        </w:rPr>
        <w:t xml:space="preserve"> </w:t>
      </w:r>
      <w:r w:rsidRPr="00884667">
        <w:rPr>
          <w:iCs/>
          <w:sz w:val="28"/>
          <w:szCs w:val="28"/>
        </w:rPr>
        <w:t>7600 человек, а это 14% от общего числа жителей, в возрасте до 30 лет регулярно занимаются физической культурой и спортом, 1370 чел</w:t>
      </w:r>
      <w:r w:rsidR="00EA4712">
        <w:rPr>
          <w:iCs/>
          <w:sz w:val="28"/>
          <w:szCs w:val="28"/>
        </w:rPr>
        <w:t>лвек</w:t>
      </w:r>
      <w:r w:rsidRPr="00884667">
        <w:rPr>
          <w:iCs/>
          <w:sz w:val="28"/>
          <w:szCs w:val="28"/>
        </w:rPr>
        <w:t xml:space="preserve"> занимаются в спортивных секциях учебных заведений и </w:t>
      </w:r>
      <w:r w:rsidR="004D0D95">
        <w:rPr>
          <w:sz w:val="28"/>
          <w:szCs w:val="28"/>
        </w:rPr>
        <w:t>МБОУ ДО «Тогучинская спортивная школа»</w:t>
      </w:r>
      <w:r w:rsidRPr="00884667">
        <w:rPr>
          <w:iCs/>
          <w:sz w:val="28"/>
          <w:szCs w:val="28"/>
        </w:rPr>
        <w:t>. Ежегодно более 250 спортсменов выполняют массовые спортивные разряды.</w:t>
      </w:r>
    </w:p>
    <w:p w:rsidR="009852A9" w:rsidRDefault="001B111F">
      <w:pPr>
        <w:contextualSpacing/>
        <w:jc w:val="both"/>
        <w:rPr>
          <w:sz w:val="28"/>
          <w:szCs w:val="28"/>
        </w:rPr>
      </w:pPr>
      <w:r>
        <w:rPr>
          <w:sz w:val="28"/>
          <w:szCs w:val="28"/>
        </w:rPr>
        <w:tab/>
        <w:t>За период с 2013 по 2017 год в Тогучинском районе введены в эксплуатацию спортивные объекты:</w:t>
      </w:r>
      <w:r w:rsidR="00D16F46">
        <w:rPr>
          <w:sz w:val="28"/>
          <w:szCs w:val="28"/>
        </w:rPr>
        <w:t xml:space="preserve"> </w:t>
      </w:r>
      <w:r>
        <w:rPr>
          <w:sz w:val="28"/>
          <w:szCs w:val="28"/>
        </w:rPr>
        <w:t xml:space="preserve">крытая хоккейная площадка (ул. Пушкина, </w:t>
      </w:r>
      <w:r w:rsidR="00DC69D6">
        <w:rPr>
          <w:sz w:val="28"/>
          <w:szCs w:val="28"/>
        </w:rPr>
        <w:t xml:space="preserve"> </w:t>
      </w:r>
      <w:r>
        <w:rPr>
          <w:sz w:val="28"/>
          <w:szCs w:val="28"/>
        </w:rPr>
        <w:t>г. Тогучин); многофункциональная спортивная площадка с синтетическим пок</w:t>
      </w:r>
      <w:r w:rsidR="00EA4712">
        <w:rPr>
          <w:sz w:val="28"/>
          <w:szCs w:val="28"/>
        </w:rPr>
        <w:t>рытием (ул. Театральная, г. </w:t>
      </w:r>
      <w:r>
        <w:rPr>
          <w:sz w:val="28"/>
          <w:szCs w:val="28"/>
        </w:rPr>
        <w:t>Тогучин); многофункциональная спортивная площадка с синтетическим покрытием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EA4712">
        <w:rPr>
          <w:color w:val="000000" w:themeColor="text1"/>
          <w:sz w:val="28"/>
          <w:szCs w:val="28"/>
        </w:rPr>
        <w:t>школа № </w:t>
      </w:r>
      <w:r w:rsidR="00DA1BE3" w:rsidRPr="00F54C69">
        <w:rPr>
          <w:color w:val="000000" w:themeColor="text1"/>
          <w:sz w:val="28"/>
          <w:szCs w:val="28"/>
        </w:rPr>
        <w:t>3</w:t>
      </w:r>
      <w:r w:rsidR="00DA1BE3">
        <w:rPr>
          <w:sz w:val="28"/>
          <w:szCs w:val="28"/>
        </w:rPr>
        <w:t>»</w:t>
      </w:r>
      <w:r w:rsidR="00EA4712">
        <w:rPr>
          <w:sz w:val="28"/>
          <w:szCs w:val="28"/>
        </w:rPr>
        <w:t>, ул. Коммунистическая, г. </w:t>
      </w:r>
      <w:r>
        <w:rPr>
          <w:sz w:val="28"/>
          <w:szCs w:val="28"/>
        </w:rPr>
        <w:t xml:space="preserve">Тогучин); многофункциональная спортивная площадка с синтетическим покрытием </w:t>
      </w:r>
      <w:r w:rsidR="00EA4712">
        <w:rPr>
          <w:sz w:val="28"/>
          <w:szCs w:val="28"/>
        </w:rPr>
        <w:t>(с. </w:t>
      </w:r>
      <w:r>
        <w:rPr>
          <w:sz w:val="28"/>
          <w:szCs w:val="28"/>
        </w:rPr>
        <w:t xml:space="preserve">Янченково); гимнастический городок (ул. Театральная, г. Тогучин); гимнастический городок (ул. Островского, г. Тогучин, </w:t>
      </w:r>
      <w:r w:rsidR="00DA1BE3">
        <w:rPr>
          <w:sz w:val="28"/>
          <w:szCs w:val="28"/>
        </w:rPr>
        <w:t xml:space="preserve">МБОУ ДО «Тогучинская </w:t>
      </w:r>
      <w:r>
        <w:rPr>
          <w:sz w:val="28"/>
          <w:szCs w:val="28"/>
        </w:rPr>
        <w:t>спортивная школа</w:t>
      </w:r>
      <w:r w:rsidR="00DA1BE3">
        <w:rPr>
          <w:sz w:val="28"/>
          <w:szCs w:val="28"/>
        </w:rPr>
        <w:t>»</w:t>
      </w:r>
      <w:r>
        <w:rPr>
          <w:sz w:val="28"/>
          <w:szCs w:val="28"/>
        </w:rPr>
        <w:t xml:space="preserve">); спортивный модуль с плавательным бассейном </w:t>
      </w:r>
      <w:r w:rsidR="00DC69D6">
        <w:rPr>
          <w:sz w:val="28"/>
          <w:szCs w:val="28"/>
        </w:rPr>
        <w:t xml:space="preserve">                       </w:t>
      </w:r>
      <w:r>
        <w:rPr>
          <w:sz w:val="28"/>
          <w:szCs w:val="28"/>
        </w:rPr>
        <w:t xml:space="preserve">(р.п. Горный,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Pr>
          <w:sz w:val="28"/>
          <w:szCs w:val="28"/>
        </w:rPr>
        <w:t>).</w:t>
      </w:r>
    </w:p>
    <w:p w:rsidR="00CC16C9" w:rsidRPr="00F02A22" w:rsidRDefault="00CC16C9" w:rsidP="009C1D12">
      <w:pPr>
        <w:ind w:firstLine="567"/>
        <w:jc w:val="both"/>
        <w:rPr>
          <w:iCs/>
        </w:rPr>
      </w:pPr>
      <w:r w:rsidRPr="00F02A22">
        <w:rPr>
          <w:iCs/>
          <w:sz w:val="28"/>
          <w:szCs w:val="28"/>
        </w:rPr>
        <w:t xml:space="preserve">Создан муниципальный Центр тестирования ГТО на базе </w:t>
      </w:r>
      <w:r w:rsidR="00DA1BE3">
        <w:rPr>
          <w:sz w:val="28"/>
          <w:szCs w:val="28"/>
        </w:rPr>
        <w:t>МБОУ ДО «Тогучинская спортивная школа»</w:t>
      </w:r>
      <w:r w:rsidRPr="00F02A22">
        <w:rPr>
          <w:iCs/>
          <w:sz w:val="28"/>
          <w:szCs w:val="28"/>
        </w:rPr>
        <w:t xml:space="preserve">. В </w:t>
      </w:r>
      <w:r w:rsidR="00DA1BE3" w:rsidRPr="00DA1BE3">
        <w:rPr>
          <w:sz w:val="28"/>
          <w:szCs w:val="28"/>
        </w:rPr>
        <w:t>МКУ «Тогучинский центр помощи детям»</w:t>
      </w:r>
      <w:r w:rsidRPr="00F02A22">
        <w:rPr>
          <w:iCs/>
          <w:sz w:val="28"/>
          <w:szCs w:val="28"/>
        </w:rPr>
        <w:t xml:space="preserve"> переоборудованы помещения для занятий боксом. В с. Коурак реконструирована хоккейная площадка. </w:t>
      </w:r>
    </w:p>
    <w:p w:rsidR="00CC16C9" w:rsidRPr="00F02A22" w:rsidRDefault="00CC16C9" w:rsidP="00CC16C9">
      <w:pPr>
        <w:jc w:val="both"/>
      </w:pPr>
      <w:r w:rsidRPr="00F02A22">
        <w:rPr>
          <w:sz w:val="28"/>
          <w:szCs w:val="28"/>
        </w:rPr>
        <w:tab/>
      </w:r>
      <w:r w:rsidRPr="00F02A22">
        <w:rPr>
          <w:iCs/>
          <w:sz w:val="28"/>
          <w:szCs w:val="28"/>
        </w:rPr>
        <w:t xml:space="preserve">В 2017 году на базе </w:t>
      </w:r>
      <w:r w:rsidR="00DA1BE3" w:rsidRPr="00BE50FF">
        <w:rPr>
          <w:iCs/>
          <w:sz w:val="28"/>
          <w:szCs w:val="28"/>
        </w:rPr>
        <w:t xml:space="preserve">МБОУ </w:t>
      </w:r>
      <w:r w:rsidR="00DA1BE3" w:rsidRPr="00BE50FF">
        <w:rPr>
          <w:sz w:val="28"/>
          <w:szCs w:val="28"/>
        </w:rPr>
        <w:t>Тогучинского района</w:t>
      </w:r>
      <w:r w:rsidR="00DA1BE3" w:rsidRPr="00BE50FF">
        <w:t xml:space="preserve"> </w:t>
      </w:r>
      <w:r w:rsidR="00DA1BE3" w:rsidRPr="00F54C69">
        <w:rPr>
          <w:sz w:val="28"/>
          <w:szCs w:val="28"/>
        </w:rPr>
        <w:t xml:space="preserve">«Тогучинская средняя </w:t>
      </w:r>
      <w:r w:rsidR="00DA1BE3" w:rsidRPr="00F54C69">
        <w:rPr>
          <w:color w:val="000000" w:themeColor="text1"/>
          <w:sz w:val="28"/>
          <w:szCs w:val="28"/>
        </w:rPr>
        <w:t>школа № 3</w:t>
      </w:r>
      <w:r w:rsidR="00DA1BE3">
        <w:rPr>
          <w:sz w:val="28"/>
          <w:szCs w:val="28"/>
        </w:rPr>
        <w:t xml:space="preserve">» </w:t>
      </w:r>
      <w:r w:rsidRPr="00F02A22">
        <w:rPr>
          <w:iCs/>
          <w:sz w:val="28"/>
          <w:szCs w:val="28"/>
        </w:rPr>
        <w:t xml:space="preserve">открыт зал самбо в рамках реализации федерального проекта «Самбо в школу». Ввод в эксплуатацию спортивного модуля </w:t>
      </w:r>
      <w:r w:rsidR="00DA1BE3" w:rsidRPr="00F54C69">
        <w:rPr>
          <w:sz w:val="28"/>
          <w:szCs w:val="28"/>
        </w:rPr>
        <w:t xml:space="preserve">МБОУ </w:t>
      </w:r>
      <w:r w:rsidR="00DA1BE3">
        <w:rPr>
          <w:sz w:val="28"/>
          <w:szCs w:val="28"/>
        </w:rPr>
        <w:t xml:space="preserve">Тогучинского района </w:t>
      </w:r>
      <w:r w:rsidR="00DA1BE3" w:rsidRPr="00F54C69">
        <w:rPr>
          <w:sz w:val="28"/>
          <w:szCs w:val="28"/>
        </w:rPr>
        <w:t>«Горновская средняя школа»</w:t>
      </w:r>
      <w:r w:rsidR="00DA1BE3">
        <w:rPr>
          <w:sz w:val="28"/>
          <w:szCs w:val="28"/>
        </w:rPr>
        <w:t xml:space="preserve"> </w:t>
      </w:r>
      <w:r w:rsidRPr="00F02A22">
        <w:rPr>
          <w:iCs/>
          <w:sz w:val="28"/>
          <w:szCs w:val="28"/>
        </w:rPr>
        <w:t xml:space="preserve">с плавательным бассейном и современным спортивным залом позволит значительно повысить объемные показатели района по массовости занимающихся, количеству проводимых мероприятий различных уровней и показателю качества подготовки спортивного резерва. </w:t>
      </w:r>
    </w:p>
    <w:p w:rsidR="00CC16C9" w:rsidRDefault="00CC16C9">
      <w:pPr>
        <w:contextualSpacing/>
        <w:jc w:val="both"/>
      </w:pPr>
    </w:p>
    <w:p w:rsidR="009852A9" w:rsidRDefault="001B111F">
      <w:pPr>
        <w:contextualSpacing/>
        <w:jc w:val="both"/>
      </w:pPr>
      <w:r>
        <w:rPr>
          <w:sz w:val="28"/>
          <w:szCs w:val="28"/>
        </w:rPr>
        <w:lastRenderedPageBreak/>
        <w:tab/>
        <w:t>С целью развития спорта высших достижений и подготовки спортивного резерва Тогучинского района проводился ряд программных мероприятий: учебные тренировочные сборы команд Тогучинского района; соревнования регионального уровня; соревнования всероссийского и международного уровней.</w:t>
      </w:r>
    </w:p>
    <w:p w:rsidR="009852A9" w:rsidRDefault="001B111F" w:rsidP="005D222E">
      <w:pPr>
        <w:tabs>
          <w:tab w:val="left" w:pos="567"/>
        </w:tabs>
        <w:contextualSpacing/>
        <w:jc w:val="both"/>
      </w:pPr>
      <w:r>
        <w:rPr>
          <w:sz w:val="28"/>
          <w:szCs w:val="28"/>
        </w:rPr>
        <w:tab/>
        <w:t xml:space="preserve">Команда Тогучинского района </w:t>
      </w:r>
      <w:r w:rsidR="004739A2">
        <w:rPr>
          <w:sz w:val="28"/>
          <w:szCs w:val="28"/>
        </w:rPr>
        <w:t xml:space="preserve">является </w:t>
      </w:r>
      <w:r>
        <w:rPr>
          <w:sz w:val="28"/>
          <w:szCs w:val="28"/>
        </w:rPr>
        <w:t>победител</w:t>
      </w:r>
      <w:r w:rsidR="004739A2">
        <w:rPr>
          <w:sz w:val="28"/>
          <w:szCs w:val="28"/>
        </w:rPr>
        <w:t>ем</w:t>
      </w:r>
      <w:r>
        <w:rPr>
          <w:sz w:val="28"/>
          <w:szCs w:val="28"/>
        </w:rPr>
        <w:t xml:space="preserve"> и призер</w:t>
      </w:r>
      <w:r w:rsidR="004739A2">
        <w:rPr>
          <w:sz w:val="28"/>
          <w:szCs w:val="28"/>
        </w:rPr>
        <w:t>ом</w:t>
      </w:r>
      <w:r>
        <w:rPr>
          <w:sz w:val="28"/>
          <w:szCs w:val="28"/>
        </w:rPr>
        <w:t xml:space="preserve"> зимних и летних спартакиад муниципальных образований Новосибирской области 2013, 2014, 2015, 2017 годов. Команда паралимпийцев Тогучинского района – многократный победитель и призер зимних и летних спартакиад инвалидов Новосибирской области. Более 10 человек выполнили нормативы кандидатов в мастера спорта РФ, мастеров спорта РФ и мастеров спорта международного класса.</w:t>
      </w:r>
    </w:p>
    <w:p w:rsidR="009852A9" w:rsidRDefault="001B111F" w:rsidP="005D222E">
      <w:pPr>
        <w:tabs>
          <w:tab w:val="left" w:pos="567"/>
        </w:tabs>
        <w:contextualSpacing/>
        <w:jc w:val="both"/>
      </w:pPr>
      <w:r>
        <w:rPr>
          <w:sz w:val="28"/>
          <w:szCs w:val="28"/>
        </w:rPr>
        <w:tab/>
        <w:t>Команда баскетболисток Тогучинского района – многократный победитель Первенств Новосибирской области по баскетболу и стритболу. В 2017 году команда школьниц – баскетболисток Тогучинского района занята 5 место на всероссийском финале школьников.</w:t>
      </w:r>
    </w:p>
    <w:p w:rsidR="009852A9" w:rsidRDefault="004739A2" w:rsidP="005D222E">
      <w:pPr>
        <w:tabs>
          <w:tab w:val="left" w:pos="567"/>
        </w:tabs>
        <w:jc w:val="both"/>
      </w:pPr>
      <w:r>
        <w:rPr>
          <w:sz w:val="28"/>
          <w:szCs w:val="28"/>
        </w:rPr>
        <w:tab/>
      </w:r>
      <w:r w:rsidR="001B111F">
        <w:rPr>
          <w:sz w:val="28"/>
          <w:szCs w:val="28"/>
        </w:rPr>
        <w:t>Основная цель реализации молодежной политики в Тогучинском районе - развитие творческого, интеллектуального, трудового, лидерского потенциала молодежи Тогучинского района Новосибирской области.</w:t>
      </w:r>
    </w:p>
    <w:p w:rsidR="009852A9" w:rsidRDefault="001B111F">
      <w:pPr>
        <w:jc w:val="both"/>
      </w:pPr>
      <w:r>
        <w:rPr>
          <w:sz w:val="28"/>
          <w:szCs w:val="28"/>
        </w:rPr>
        <w:tab/>
        <w:t xml:space="preserve">Численность молодежи </w:t>
      </w:r>
      <w:r w:rsidR="004D0D95">
        <w:rPr>
          <w:sz w:val="28"/>
          <w:szCs w:val="28"/>
        </w:rPr>
        <w:t xml:space="preserve">Тогучинского </w:t>
      </w:r>
      <w:r>
        <w:rPr>
          <w:sz w:val="28"/>
          <w:szCs w:val="28"/>
        </w:rPr>
        <w:t>района с 2016 года (от 14 до 30 лет) составляет более 18200 человек, это 32,1% всего населения района.</w:t>
      </w:r>
    </w:p>
    <w:p w:rsidR="009852A9" w:rsidRDefault="001B111F" w:rsidP="005D222E">
      <w:pPr>
        <w:tabs>
          <w:tab w:val="left" w:pos="567"/>
        </w:tabs>
        <w:jc w:val="both"/>
      </w:pPr>
      <w:r>
        <w:rPr>
          <w:sz w:val="28"/>
          <w:szCs w:val="28"/>
        </w:rPr>
        <w:tab/>
        <w:t xml:space="preserve">За период с 2013 – 2017 </w:t>
      </w:r>
      <w:r w:rsidR="009239BC">
        <w:rPr>
          <w:sz w:val="28"/>
          <w:szCs w:val="28"/>
        </w:rPr>
        <w:t>г</w:t>
      </w:r>
      <w:r>
        <w:rPr>
          <w:sz w:val="28"/>
          <w:szCs w:val="28"/>
        </w:rPr>
        <w:t xml:space="preserve">г. было проведено более 250 мероприятий, в которых приняло участие более 55% молодежи от 14 до 30 лет. </w:t>
      </w:r>
    </w:p>
    <w:p w:rsidR="009852A9" w:rsidRDefault="009239BC" w:rsidP="009239BC">
      <w:pPr>
        <w:tabs>
          <w:tab w:val="left" w:pos="0"/>
        </w:tabs>
        <w:jc w:val="both"/>
      </w:pPr>
      <w:r>
        <w:rPr>
          <w:sz w:val="28"/>
          <w:szCs w:val="28"/>
        </w:rPr>
        <w:tab/>
      </w:r>
      <w:r w:rsidR="001B111F">
        <w:rPr>
          <w:sz w:val="28"/>
          <w:szCs w:val="28"/>
        </w:rPr>
        <w:t xml:space="preserve">Реализации молодежной политики в </w:t>
      </w:r>
      <w:r w:rsidR="00DA1BE3">
        <w:rPr>
          <w:sz w:val="28"/>
          <w:szCs w:val="28"/>
        </w:rPr>
        <w:t xml:space="preserve">Тогучинском </w:t>
      </w:r>
      <w:r w:rsidR="001B111F">
        <w:rPr>
          <w:sz w:val="28"/>
          <w:szCs w:val="28"/>
        </w:rPr>
        <w:t xml:space="preserve">районе была направлена на решение задач: </w:t>
      </w:r>
    </w:p>
    <w:p w:rsidR="009852A9" w:rsidRDefault="009239BC">
      <w:pPr>
        <w:tabs>
          <w:tab w:val="left" w:pos="567"/>
        </w:tabs>
        <w:jc w:val="both"/>
      </w:pPr>
      <w:r>
        <w:rPr>
          <w:sz w:val="28"/>
          <w:szCs w:val="28"/>
        </w:rPr>
        <w:tab/>
      </w:r>
      <w:r w:rsidR="001B111F">
        <w:rPr>
          <w:sz w:val="28"/>
          <w:szCs w:val="28"/>
        </w:rPr>
        <w:t>- на</w:t>
      </w:r>
      <w:r w:rsidR="001B111F">
        <w:rPr>
          <w:sz w:val="24"/>
          <w:szCs w:val="24"/>
        </w:rPr>
        <w:t xml:space="preserve"> </w:t>
      </w:r>
      <w:r w:rsidR="001B111F">
        <w:rPr>
          <w:sz w:val="28"/>
          <w:szCs w:val="28"/>
        </w:rPr>
        <w:t>организацию временной занятости несовершеннолетних в возрасте от 14-18 лет</w:t>
      </w:r>
      <w:r>
        <w:rPr>
          <w:sz w:val="28"/>
          <w:szCs w:val="28"/>
        </w:rPr>
        <w:t>;</w:t>
      </w:r>
    </w:p>
    <w:p w:rsidR="009852A9" w:rsidRDefault="009239BC">
      <w:pPr>
        <w:tabs>
          <w:tab w:val="left" w:pos="567"/>
        </w:tabs>
        <w:jc w:val="both"/>
      </w:pPr>
      <w:r>
        <w:rPr>
          <w:sz w:val="28"/>
          <w:szCs w:val="28"/>
        </w:rPr>
        <w:tab/>
        <w:t>- </w:t>
      </w:r>
      <w:r w:rsidR="001B111F">
        <w:rPr>
          <w:sz w:val="28"/>
          <w:szCs w:val="28"/>
        </w:rPr>
        <w:t>проведение мероприятий патриотического, духовно-нравственного, исторического направления, а также укрепление шефских связей между молодежью Тогучинского района, творческими коллективами, образовательными учреждениями и общественными организациями, воинскими коллективами частей и подразделениями Сибирского военного округа (в мероприятиях приняли участие более 5000 человек)</w:t>
      </w:r>
      <w:r>
        <w:rPr>
          <w:sz w:val="28"/>
          <w:szCs w:val="28"/>
        </w:rPr>
        <w:t>;</w:t>
      </w:r>
      <w:r w:rsidR="001B111F">
        <w:rPr>
          <w:sz w:val="28"/>
          <w:szCs w:val="28"/>
        </w:rPr>
        <w:t xml:space="preserve"> </w:t>
      </w:r>
    </w:p>
    <w:p w:rsidR="009852A9" w:rsidRDefault="009239BC">
      <w:pPr>
        <w:tabs>
          <w:tab w:val="left" w:pos="567"/>
        </w:tabs>
        <w:jc w:val="both"/>
      </w:pPr>
      <w:r>
        <w:rPr>
          <w:i/>
          <w:iCs/>
          <w:sz w:val="28"/>
          <w:szCs w:val="28"/>
        </w:rPr>
        <w:tab/>
      </w:r>
      <w:r w:rsidR="001B111F">
        <w:rPr>
          <w:i/>
          <w:iCs/>
          <w:sz w:val="28"/>
          <w:szCs w:val="28"/>
        </w:rPr>
        <w:t xml:space="preserve">- </w:t>
      </w:r>
      <w:r w:rsidR="001B111F">
        <w:rPr>
          <w:sz w:val="28"/>
          <w:szCs w:val="28"/>
        </w:rPr>
        <w:t xml:space="preserve">создание условий для социальной защиты, поддержки и реабилитации детей, подростков и молодежи, оказавшихся в сложной ситуации, координация усилий структур и ведомств, социальных служб района, оказывающих разнообразную помощь детям, подросткам и молодежи. Ежегодно проводится мероприятие «Стартующий подросток», в 2017 году приняло участие </w:t>
      </w:r>
      <w:r w:rsidR="00DC69D6">
        <w:rPr>
          <w:sz w:val="28"/>
          <w:szCs w:val="28"/>
        </w:rPr>
        <w:t xml:space="preserve">                       </w:t>
      </w:r>
      <w:r w:rsidR="001B111F">
        <w:rPr>
          <w:sz w:val="28"/>
          <w:szCs w:val="28"/>
        </w:rPr>
        <w:t>174 подростка из 29 образовательных учреждений и Т</w:t>
      </w:r>
      <w:r>
        <w:rPr>
          <w:sz w:val="28"/>
          <w:szCs w:val="28"/>
        </w:rPr>
        <w:t>огучинского Центра помощи детям;</w:t>
      </w:r>
    </w:p>
    <w:p w:rsidR="009852A9" w:rsidRDefault="001B111F" w:rsidP="009C1D12">
      <w:pPr>
        <w:ind w:firstLine="567"/>
        <w:jc w:val="both"/>
        <w:rPr>
          <w:i/>
          <w:iCs/>
          <w:sz w:val="28"/>
          <w:szCs w:val="28"/>
        </w:rPr>
      </w:pPr>
      <w:r>
        <w:rPr>
          <w:i/>
          <w:iCs/>
          <w:sz w:val="28"/>
          <w:szCs w:val="28"/>
        </w:rPr>
        <w:t xml:space="preserve">- </w:t>
      </w:r>
      <w:r>
        <w:rPr>
          <w:sz w:val="28"/>
          <w:szCs w:val="28"/>
        </w:rPr>
        <w:t>воспитание молодого поколения, стремящегося непрерывно развиваться и совершенствоваться, быть творцом в любой области деятельности. Проводились мероприятия, создающие условия для развития и самореализации личности молодого человека</w:t>
      </w:r>
      <w:r w:rsidR="002C1515">
        <w:rPr>
          <w:sz w:val="28"/>
          <w:szCs w:val="28"/>
        </w:rPr>
        <w:t>.</w:t>
      </w:r>
      <w:r>
        <w:rPr>
          <w:sz w:val="28"/>
          <w:szCs w:val="28"/>
        </w:rPr>
        <w:t xml:space="preserve"> </w:t>
      </w:r>
      <w:r w:rsidR="002C1515">
        <w:rPr>
          <w:sz w:val="28"/>
          <w:szCs w:val="28"/>
        </w:rPr>
        <w:t>С</w:t>
      </w:r>
      <w:r>
        <w:rPr>
          <w:sz w:val="28"/>
          <w:szCs w:val="28"/>
        </w:rPr>
        <w:t xml:space="preserve"> 2013-2017 годы было проведено более 130 мероприятий на </w:t>
      </w:r>
      <w:r w:rsidR="002C1515">
        <w:rPr>
          <w:sz w:val="28"/>
          <w:szCs w:val="28"/>
        </w:rPr>
        <w:t>территории Тогучинского района;</w:t>
      </w:r>
    </w:p>
    <w:p w:rsidR="009852A9" w:rsidRDefault="001B111F" w:rsidP="009C1D12">
      <w:pPr>
        <w:ind w:firstLine="567"/>
        <w:jc w:val="both"/>
        <w:rPr>
          <w:sz w:val="28"/>
          <w:szCs w:val="28"/>
        </w:rPr>
      </w:pPr>
      <w:r>
        <w:rPr>
          <w:sz w:val="28"/>
          <w:szCs w:val="28"/>
        </w:rPr>
        <w:t xml:space="preserve">- формирование здорового, физически крепкого и психологически устойчивого молодого поколения, развитие системы привлечения подростков и молодежи к занятию физкультурой и спортом по месту жительства. </w:t>
      </w:r>
    </w:p>
    <w:p w:rsidR="009852A9" w:rsidRDefault="001B111F" w:rsidP="009C1D12">
      <w:pPr>
        <w:jc w:val="both"/>
      </w:pPr>
      <w:r>
        <w:rPr>
          <w:sz w:val="28"/>
          <w:szCs w:val="28"/>
        </w:rPr>
        <w:lastRenderedPageBreak/>
        <w:tab/>
      </w:r>
      <w:r>
        <w:rPr>
          <w:rFonts w:ascii="Times New Roman,Bold" w:hAnsi="Times New Roman,Bold"/>
          <w:b/>
          <w:sz w:val="28"/>
        </w:rPr>
        <w:t>1.5. Роль и место Тогучинского района в социально</w:t>
      </w:r>
      <w:r>
        <w:rPr>
          <w:b/>
          <w:sz w:val="28"/>
        </w:rPr>
        <w:t>-</w:t>
      </w:r>
      <w:r>
        <w:rPr>
          <w:rFonts w:ascii="Times New Roman,Bold" w:hAnsi="Times New Roman,Bold"/>
          <w:b/>
          <w:sz w:val="28"/>
        </w:rPr>
        <w:t>экономическом развитии Новосибирской области</w:t>
      </w:r>
    </w:p>
    <w:p w:rsidR="009852A9" w:rsidRDefault="009852A9">
      <w:pPr>
        <w:jc w:val="both"/>
        <w:rPr>
          <w:rFonts w:ascii="Times New Roman,Bold" w:hAnsi="Times New Roman,Bold"/>
          <w:b/>
          <w:sz w:val="28"/>
        </w:rPr>
      </w:pPr>
    </w:p>
    <w:p w:rsidR="009852A9" w:rsidRDefault="001B111F">
      <w:pPr>
        <w:jc w:val="both"/>
        <w:rPr>
          <w:sz w:val="28"/>
        </w:rPr>
      </w:pPr>
      <w:r>
        <w:rPr>
          <w:rFonts w:ascii="Times New Roman,Bold" w:hAnsi="Times New Roman,Bold"/>
          <w:sz w:val="28"/>
        </w:rPr>
        <w:tab/>
        <w:t>Сравнительный анализ основных показателей социально</w:t>
      </w:r>
      <w:r>
        <w:rPr>
          <w:sz w:val="28"/>
        </w:rPr>
        <w:t xml:space="preserve">- </w:t>
      </w:r>
      <w:r>
        <w:rPr>
          <w:rFonts w:ascii="Times New Roman,Bold" w:hAnsi="Times New Roman,Bold"/>
          <w:sz w:val="28"/>
        </w:rPr>
        <w:t xml:space="preserve">экономического развития </w:t>
      </w:r>
      <w:r w:rsidR="004D0D95" w:rsidRPr="004D0D95">
        <w:rPr>
          <w:rFonts w:ascii="Times New Roman,Bold" w:hAnsi="Times New Roman,Bold"/>
          <w:sz w:val="28"/>
        </w:rPr>
        <w:t>Тогучинского района</w:t>
      </w:r>
      <w:r w:rsidR="004D0D95">
        <w:rPr>
          <w:rFonts w:ascii="Times New Roman,Bold" w:hAnsi="Times New Roman,Bold"/>
          <w:b/>
          <w:sz w:val="28"/>
        </w:rPr>
        <w:t xml:space="preserve"> </w:t>
      </w:r>
      <w:r>
        <w:rPr>
          <w:rFonts w:ascii="Times New Roman,Bold" w:hAnsi="Times New Roman,Bold"/>
          <w:sz w:val="28"/>
        </w:rPr>
        <w:t>по итогам 2017 года</w:t>
      </w:r>
      <w:r>
        <w:rPr>
          <w:sz w:val="28"/>
        </w:rPr>
        <w:t>.</w:t>
      </w:r>
    </w:p>
    <w:p w:rsidR="0038329F" w:rsidRDefault="0038329F" w:rsidP="0038329F">
      <w:pPr>
        <w:jc w:val="right"/>
        <w:rPr>
          <w:sz w:val="24"/>
          <w:szCs w:val="24"/>
        </w:rPr>
      </w:pPr>
      <w:r w:rsidRPr="0038329F">
        <w:rPr>
          <w:sz w:val="24"/>
          <w:szCs w:val="24"/>
        </w:rPr>
        <w:t>Таблица 1</w:t>
      </w:r>
    </w:p>
    <w:p w:rsidR="00335463" w:rsidRPr="0038329F" w:rsidRDefault="00335463" w:rsidP="0038329F">
      <w:pPr>
        <w:jc w:val="right"/>
        <w:rPr>
          <w:sz w:val="24"/>
          <w:szCs w:val="24"/>
        </w:rPr>
      </w:pPr>
    </w:p>
    <w:tbl>
      <w:tblPr>
        <w:tblW w:w="9810" w:type="dxa"/>
        <w:jc w:val="center"/>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firstRow="1" w:lastRow="0" w:firstColumn="1" w:lastColumn="0" w:noHBand="0" w:noVBand="1"/>
      </w:tblPr>
      <w:tblGrid>
        <w:gridCol w:w="3348"/>
        <w:gridCol w:w="1413"/>
        <w:gridCol w:w="1759"/>
        <w:gridCol w:w="1752"/>
        <w:gridCol w:w="1538"/>
      </w:tblGrid>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Наименование показателей</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Единица измерения</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Новосибирская область</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Тогучинский район</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p w:rsidR="009852A9" w:rsidRDefault="001B111F" w:rsidP="00C96E95">
            <w:pPr>
              <w:jc w:val="center"/>
              <w:rPr>
                <w:sz w:val="24"/>
                <w:szCs w:val="24"/>
              </w:rPr>
            </w:pPr>
            <w:r>
              <w:rPr>
                <w:sz w:val="24"/>
                <w:szCs w:val="24"/>
              </w:rPr>
              <w:t>соотношение основных</w:t>
            </w:r>
          </w:p>
          <w:p w:rsidR="009852A9" w:rsidRDefault="001B111F" w:rsidP="00C96E95">
            <w:pPr>
              <w:jc w:val="center"/>
              <w:rPr>
                <w:sz w:val="24"/>
                <w:szCs w:val="24"/>
              </w:rPr>
            </w:pPr>
            <w:r>
              <w:rPr>
                <w:sz w:val="24"/>
                <w:szCs w:val="24"/>
              </w:rPr>
              <w:t>показателей района к</w:t>
            </w:r>
          </w:p>
          <w:p w:rsidR="009852A9" w:rsidRDefault="001B111F" w:rsidP="00C96E95">
            <w:pPr>
              <w:jc w:val="center"/>
              <w:rPr>
                <w:sz w:val="24"/>
                <w:szCs w:val="24"/>
              </w:rPr>
            </w:pPr>
            <w:r>
              <w:rPr>
                <w:sz w:val="24"/>
                <w:szCs w:val="24"/>
              </w:rPr>
              <w:t>областным</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 xml:space="preserve">Численность населения </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чел.</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2788,8</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56,6</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Уровень безработицы</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E138DD" w:rsidP="00C96E95">
            <w:pPr>
              <w:jc w:val="center"/>
              <w:rPr>
                <w:sz w:val="24"/>
                <w:szCs w:val="24"/>
              </w:rPr>
            </w:pPr>
            <w:r w:rsidRPr="0058354A">
              <w:rPr>
                <w:sz w:val="24"/>
                <w:szCs w:val="24"/>
              </w:rPr>
              <w:t>0,9</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58354A" w:rsidRDefault="001B111F" w:rsidP="00C96E95">
            <w:pPr>
              <w:jc w:val="center"/>
              <w:rPr>
                <w:sz w:val="24"/>
                <w:szCs w:val="24"/>
              </w:rPr>
            </w:pPr>
            <w:r w:rsidRPr="0058354A">
              <w:rPr>
                <w:sz w:val="24"/>
                <w:szCs w:val="24"/>
              </w:rPr>
              <w:t>2,3</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58354A" w:rsidRDefault="0058354A" w:rsidP="00C96E95">
            <w:pPr>
              <w:jc w:val="center"/>
              <w:rPr>
                <w:sz w:val="24"/>
                <w:szCs w:val="24"/>
              </w:rPr>
            </w:pPr>
            <w:r w:rsidRPr="0058354A">
              <w:rPr>
                <w:sz w:val="24"/>
                <w:szCs w:val="24"/>
              </w:rPr>
              <w:t>+</w:t>
            </w:r>
            <w:r w:rsidR="001B111F" w:rsidRPr="0058354A">
              <w:rPr>
                <w:sz w:val="24"/>
                <w:szCs w:val="24"/>
              </w:rPr>
              <w:t>1,</w:t>
            </w:r>
            <w:r w:rsidR="00E138DD" w:rsidRPr="0058354A">
              <w:rPr>
                <w:sz w:val="24"/>
                <w:szCs w:val="24"/>
              </w:rPr>
              <w:t>4</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Среднемесячная заработная плата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32,9</w:t>
            </w:r>
            <w:r w:rsidR="00E138DD">
              <w:rPr>
                <w:sz w:val="24"/>
                <w:szCs w:val="24"/>
              </w:rPr>
              <w:t>84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20,5</w:t>
            </w:r>
            <w:r w:rsidR="00E138DD">
              <w:rPr>
                <w:sz w:val="24"/>
                <w:szCs w:val="24"/>
              </w:rPr>
              <w:t>00</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58354A" w:rsidP="00C96E95">
            <w:pPr>
              <w:jc w:val="center"/>
              <w:rPr>
                <w:sz w:val="24"/>
                <w:szCs w:val="24"/>
              </w:rPr>
            </w:pPr>
            <w:r w:rsidRPr="0058354A">
              <w:rPr>
                <w:sz w:val="24"/>
                <w:szCs w:val="24"/>
              </w:rPr>
              <w:t>62,1</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Pr="00E138DD" w:rsidRDefault="001B111F" w:rsidP="00C96E95">
            <w:pPr>
              <w:rPr>
                <w:sz w:val="24"/>
                <w:szCs w:val="24"/>
              </w:rPr>
            </w:pPr>
            <w:r w:rsidRPr="00E138DD">
              <w:rPr>
                <w:sz w:val="24"/>
                <w:szCs w:val="24"/>
              </w:rPr>
              <w:t>Среднедушевые денежные доходы населения</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тыс.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E138DD" w:rsidP="00C96E95">
            <w:pPr>
              <w:jc w:val="center"/>
              <w:rPr>
                <w:sz w:val="24"/>
                <w:szCs w:val="24"/>
              </w:rPr>
            </w:pPr>
            <w:r w:rsidRPr="00E138DD">
              <w:rPr>
                <w:sz w:val="24"/>
                <w:szCs w:val="24"/>
              </w:rPr>
              <w:t>25,6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Pr="00E138DD" w:rsidRDefault="001B111F" w:rsidP="00C96E95">
            <w:pPr>
              <w:jc w:val="center"/>
              <w:rPr>
                <w:sz w:val="24"/>
                <w:szCs w:val="24"/>
              </w:rPr>
            </w:pPr>
            <w:r w:rsidRPr="00E138DD">
              <w:rPr>
                <w:sz w:val="24"/>
                <w:szCs w:val="24"/>
              </w:rPr>
              <w:t>14,3</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Pr="00AC286B" w:rsidRDefault="00E138DD" w:rsidP="00C96E95">
            <w:pPr>
              <w:jc w:val="center"/>
              <w:rPr>
                <w:sz w:val="24"/>
                <w:szCs w:val="24"/>
                <w:highlight w:val="yellow"/>
              </w:rPr>
            </w:pPr>
            <w:r w:rsidRPr="00E138DD">
              <w:rPr>
                <w:sz w:val="24"/>
                <w:szCs w:val="24"/>
              </w:rPr>
              <w:t>55,9</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отгруженной продукции</w:t>
            </w:r>
          </w:p>
          <w:p w:rsidR="009852A9" w:rsidRDefault="001B111F" w:rsidP="00C96E95">
            <w:pPr>
              <w:rPr>
                <w:sz w:val="24"/>
                <w:szCs w:val="24"/>
              </w:rPr>
            </w:pPr>
            <w:r>
              <w:rPr>
                <w:sz w:val="24"/>
                <w:szCs w:val="24"/>
              </w:rPr>
              <w:t>промышленного производства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535,6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9,1</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производства сельскохозяйственной</w:t>
            </w:r>
          </w:p>
          <w:p w:rsidR="009852A9" w:rsidRDefault="001B111F" w:rsidP="00C96E95">
            <w:pPr>
              <w:rPr>
                <w:sz w:val="24"/>
                <w:szCs w:val="24"/>
              </w:rPr>
            </w:pPr>
            <w:r>
              <w:rPr>
                <w:sz w:val="24"/>
                <w:szCs w:val="24"/>
              </w:rPr>
              <w:t>продукции во всех категориях хозяйств</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98,6</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3,35</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3,4</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Оборот розничной торговли</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473,4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5,8</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1,2</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платных услуг населению</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144,4</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0,9</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0,6</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Объем работ, выполненных по виду деятельности «строительства»</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102,7</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1,1</w:t>
            </w:r>
          </w:p>
        </w:tc>
      </w:tr>
      <w:tr w:rsidR="009852A9" w:rsidTr="007D5251">
        <w:trPr>
          <w:jc w:val="center"/>
        </w:trPr>
        <w:tc>
          <w:tcPr>
            <w:tcW w:w="3348"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96E95">
            <w:pPr>
              <w:rPr>
                <w:sz w:val="24"/>
                <w:szCs w:val="24"/>
              </w:rPr>
            </w:pPr>
            <w:r>
              <w:rPr>
                <w:sz w:val="24"/>
                <w:szCs w:val="24"/>
              </w:rPr>
              <w:t>Инвестиции в основной капитал</w:t>
            </w:r>
          </w:p>
        </w:tc>
        <w:tc>
          <w:tcPr>
            <w:tcW w:w="1413"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млрд. руб.</w:t>
            </w:r>
          </w:p>
        </w:tc>
        <w:tc>
          <w:tcPr>
            <w:tcW w:w="1759"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175,0</w:t>
            </w:r>
          </w:p>
        </w:tc>
        <w:tc>
          <w:tcPr>
            <w:tcW w:w="1752" w:type="dxa"/>
            <w:tcBorders>
              <w:top w:val="single" w:sz="2" w:space="0" w:color="000001"/>
              <w:left w:val="single" w:sz="2" w:space="0" w:color="000001"/>
              <w:bottom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2,5</w:t>
            </w:r>
          </w:p>
        </w:tc>
        <w:tc>
          <w:tcPr>
            <w:tcW w:w="1538" w:type="dxa"/>
            <w:tcBorders>
              <w:top w:val="single" w:sz="2" w:space="0" w:color="000001"/>
              <w:left w:val="single" w:sz="2" w:space="0" w:color="000001"/>
              <w:bottom w:val="single" w:sz="2" w:space="0" w:color="000001"/>
              <w:right w:val="single" w:sz="2" w:space="0" w:color="000001"/>
            </w:tcBorders>
            <w:shd w:val="clear" w:color="auto" w:fill="auto"/>
            <w:tcMar>
              <w:left w:w="12" w:type="dxa"/>
            </w:tcMar>
            <w:vAlign w:val="center"/>
          </w:tcPr>
          <w:p w:rsidR="009852A9" w:rsidRDefault="001B111F" w:rsidP="00C96E95">
            <w:pPr>
              <w:jc w:val="center"/>
              <w:rPr>
                <w:sz w:val="24"/>
                <w:szCs w:val="24"/>
              </w:rPr>
            </w:pPr>
            <w:r>
              <w:rPr>
                <w:sz w:val="24"/>
                <w:szCs w:val="24"/>
              </w:rPr>
              <w:t>1,4</w:t>
            </w:r>
          </w:p>
        </w:tc>
      </w:tr>
    </w:tbl>
    <w:p w:rsidR="009852A9" w:rsidRDefault="009852A9">
      <w:pPr>
        <w:jc w:val="both"/>
      </w:pPr>
    </w:p>
    <w:p w:rsidR="009852A9" w:rsidRDefault="001B111F" w:rsidP="005D222E">
      <w:pPr>
        <w:tabs>
          <w:tab w:val="left" w:pos="567"/>
        </w:tabs>
        <w:jc w:val="both"/>
      </w:pPr>
      <w:r>
        <w:rPr>
          <w:sz w:val="28"/>
        </w:rPr>
        <w:tab/>
      </w: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w:t>
      </w:r>
      <w:r>
        <w:rPr>
          <w:sz w:val="28"/>
        </w:rPr>
        <w:t>Численность населения Тогучинского района составляет 56,</w:t>
      </w:r>
      <w:r w:rsidR="000C6AF4">
        <w:rPr>
          <w:sz w:val="28"/>
        </w:rPr>
        <w:t>6</w:t>
      </w:r>
      <w:r>
        <w:rPr>
          <w:sz w:val="28"/>
        </w:rPr>
        <w:t xml:space="preserve"> тыс. человек или 2,0% от численности </w:t>
      </w:r>
      <w:r w:rsidR="006A19C9">
        <w:rPr>
          <w:sz w:val="28"/>
        </w:rPr>
        <w:t xml:space="preserve">населения </w:t>
      </w:r>
      <w:r>
        <w:rPr>
          <w:sz w:val="28"/>
        </w:rPr>
        <w:t>области (</w:t>
      </w:r>
      <w:r w:rsidR="006A19C9">
        <w:rPr>
          <w:sz w:val="28"/>
        </w:rPr>
        <w:t>6</w:t>
      </w:r>
      <w:r>
        <w:rPr>
          <w:sz w:val="28"/>
        </w:rPr>
        <w:t xml:space="preserve"> место среди</w:t>
      </w:r>
      <w:r w:rsidR="006A19C9">
        <w:rPr>
          <w:sz w:val="28"/>
        </w:rPr>
        <w:t xml:space="preserve"> городских округов </w:t>
      </w:r>
      <w:r w:rsidR="006A19C9" w:rsidRPr="006A19C9">
        <w:rPr>
          <w:sz w:val="28"/>
        </w:rPr>
        <w:t>и</w:t>
      </w:r>
      <w:r w:rsidRPr="006A19C9">
        <w:rPr>
          <w:sz w:val="28"/>
        </w:rPr>
        <w:t xml:space="preserve"> муниципальных</w:t>
      </w:r>
      <w:r w:rsidR="00810CE9" w:rsidRPr="006A19C9">
        <w:rPr>
          <w:sz w:val="28"/>
        </w:rPr>
        <w:t xml:space="preserve"> районов</w:t>
      </w:r>
      <w:r w:rsidR="00810CE9">
        <w:rPr>
          <w:sz w:val="28"/>
        </w:rPr>
        <w:t xml:space="preserve">), уровень безработицы – </w:t>
      </w:r>
      <w:r>
        <w:rPr>
          <w:sz w:val="28"/>
        </w:rPr>
        <w:t xml:space="preserve">2,3%, что </w:t>
      </w:r>
      <w:r w:rsidR="006A19C9">
        <w:rPr>
          <w:sz w:val="28"/>
        </w:rPr>
        <w:t>выше</w:t>
      </w:r>
      <w:r>
        <w:rPr>
          <w:sz w:val="28"/>
        </w:rPr>
        <w:t xml:space="preserve"> областного показателя</w:t>
      </w:r>
      <w:r>
        <w:rPr>
          <w:b/>
          <w:bCs/>
          <w:sz w:val="28"/>
        </w:rPr>
        <w:t xml:space="preserve"> </w:t>
      </w:r>
      <w:r>
        <w:rPr>
          <w:sz w:val="28"/>
        </w:rPr>
        <w:t>на 1,</w:t>
      </w:r>
      <w:r w:rsidR="006A19C9">
        <w:rPr>
          <w:sz w:val="28"/>
        </w:rPr>
        <w:t>4</w:t>
      </w:r>
      <w:r>
        <w:rPr>
          <w:sz w:val="28"/>
        </w:rPr>
        <w:t xml:space="preserve"> %, среднемесячная начисленная заработная плата составляет 20,5 тыс. рублей, что ниже чем в области на 37,7%</w:t>
      </w:r>
      <w:r>
        <w:rPr>
          <w:b/>
          <w:bCs/>
          <w:sz w:val="28"/>
        </w:rPr>
        <w:t>.</w:t>
      </w:r>
    </w:p>
    <w:p w:rsidR="009852A9" w:rsidRDefault="001B111F">
      <w:pPr>
        <w:jc w:val="both"/>
      </w:pPr>
      <w:r>
        <w:rPr>
          <w:sz w:val="28"/>
        </w:rPr>
        <w:tab/>
        <w:t xml:space="preserve">Объем отгруженной продукции промышленного производства в сумме </w:t>
      </w:r>
      <w:r w:rsidR="00810CE9">
        <w:rPr>
          <w:sz w:val="28"/>
        </w:rPr>
        <w:t>9,1 </w:t>
      </w:r>
      <w:r>
        <w:rPr>
          <w:sz w:val="28"/>
        </w:rPr>
        <w:t xml:space="preserve">млрд. рублей составляет 1,7% от областного показателя (4 место), объем производства сельскохозяйственной продукции в сумме 3,35 млрд. рублей </w:t>
      </w:r>
      <w:r w:rsidRPr="006A19C9">
        <w:rPr>
          <w:sz w:val="28"/>
        </w:rPr>
        <w:t>составляет 3,4</w:t>
      </w:r>
      <w:r w:rsidRPr="006A19C9">
        <w:rPr>
          <w:bCs/>
          <w:sz w:val="28"/>
        </w:rPr>
        <w:t>%</w:t>
      </w:r>
      <w:r>
        <w:rPr>
          <w:sz w:val="28"/>
        </w:rPr>
        <w:t xml:space="preserve"> от областного (8 место).</w:t>
      </w:r>
    </w:p>
    <w:p w:rsidR="009852A9" w:rsidRDefault="001B111F">
      <w:pPr>
        <w:jc w:val="both"/>
        <w:rPr>
          <w:sz w:val="28"/>
        </w:rPr>
      </w:pPr>
      <w:r>
        <w:rPr>
          <w:sz w:val="28"/>
        </w:rPr>
        <w:lastRenderedPageBreak/>
        <w:tab/>
        <w:t xml:space="preserve">Оборот розничной торговли 5,8 млрд. руб. составляет 1,2% от областного показателя (4 место), объем работ, выполненных по виду деятельности «строительства» в сумме 1,1 млрд. руб. составляет 1,1% от областного, инвестиции в основной капитал </w:t>
      </w:r>
      <w:r w:rsidR="000B182C">
        <w:rPr>
          <w:sz w:val="28"/>
        </w:rPr>
        <w:t>в</w:t>
      </w:r>
      <w:r>
        <w:rPr>
          <w:sz w:val="28"/>
        </w:rPr>
        <w:t xml:space="preserve"> сумм</w:t>
      </w:r>
      <w:r w:rsidR="00810CE9">
        <w:rPr>
          <w:sz w:val="28"/>
        </w:rPr>
        <w:t>е 2,5 млрд. руб. составляет 1,4</w:t>
      </w:r>
      <w:r>
        <w:rPr>
          <w:sz w:val="28"/>
        </w:rPr>
        <w:t>% от областного показателя (4 место).</w:t>
      </w:r>
    </w:p>
    <w:p w:rsidR="005E09F3" w:rsidRDefault="005E09F3" w:rsidP="007D5251">
      <w:pPr>
        <w:ind w:firstLine="567"/>
        <w:jc w:val="both"/>
      </w:pPr>
      <w:r>
        <w:rPr>
          <w:sz w:val="28"/>
          <w:szCs w:val="28"/>
        </w:rPr>
        <w:t xml:space="preserve">По объемам ввода жилья Тогучинский район является одним из лидеров среди районов Новосибирской области (занимает 4 место). </w:t>
      </w:r>
    </w:p>
    <w:p w:rsidR="009852A9" w:rsidRDefault="001B111F">
      <w:pPr>
        <w:jc w:val="both"/>
        <w:rPr>
          <w:b/>
          <w:bCs/>
          <w:sz w:val="30"/>
          <w:szCs w:val="30"/>
        </w:rPr>
      </w:pPr>
      <w:r>
        <w:rPr>
          <w:sz w:val="28"/>
        </w:rPr>
        <w:tab/>
      </w:r>
      <w:r>
        <w:rPr>
          <w:b/>
          <w:bCs/>
          <w:sz w:val="28"/>
          <w:szCs w:val="30"/>
        </w:rPr>
        <w:tab/>
      </w:r>
    </w:p>
    <w:p w:rsidR="003E1221" w:rsidRPr="007D2C40" w:rsidRDefault="003E1221" w:rsidP="007D5251">
      <w:pPr>
        <w:ind w:firstLine="567"/>
        <w:jc w:val="both"/>
        <w:rPr>
          <w:b/>
          <w:i/>
          <w:color w:val="548DD4" w:themeColor="text2" w:themeTint="99"/>
          <w:sz w:val="28"/>
          <w:szCs w:val="28"/>
        </w:rPr>
      </w:pPr>
      <w:r w:rsidRPr="008A4EBB">
        <w:rPr>
          <w:sz w:val="28"/>
          <w:szCs w:val="28"/>
        </w:rPr>
        <w:t>Сравнение Тогучинского района с соседними муниципальными образованиями восточной зоны Новосибирской области (по итогам 2017 года)</w:t>
      </w:r>
      <w:r w:rsidR="007D2C40">
        <w:rPr>
          <w:b/>
          <w:i/>
          <w:color w:val="548DD4" w:themeColor="text2" w:themeTint="99"/>
          <w:sz w:val="28"/>
          <w:szCs w:val="28"/>
        </w:rPr>
        <w:t xml:space="preserve"> </w:t>
      </w:r>
    </w:p>
    <w:p w:rsidR="003E1221" w:rsidRPr="003E1221" w:rsidRDefault="003E1221" w:rsidP="003E1221">
      <w:pPr>
        <w:rPr>
          <w:sz w:val="28"/>
          <w:szCs w:val="28"/>
        </w:rPr>
      </w:pPr>
    </w:p>
    <w:p w:rsidR="003E1221" w:rsidRDefault="003E1221" w:rsidP="003E1221">
      <w:pPr>
        <w:jc w:val="right"/>
        <w:rPr>
          <w:sz w:val="24"/>
          <w:szCs w:val="24"/>
        </w:rPr>
      </w:pPr>
      <w:r w:rsidRPr="003E1221">
        <w:rPr>
          <w:sz w:val="24"/>
          <w:szCs w:val="24"/>
        </w:rPr>
        <w:t>Таблица 2</w:t>
      </w:r>
    </w:p>
    <w:p w:rsidR="00335463" w:rsidRPr="003E1221" w:rsidRDefault="00335463" w:rsidP="003E1221">
      <w:pPr>
        <w:jc w:val="right"/>
        <w:rPr>
          <w:sz w:val="24"/>
          <w:szCs w:val="24"/>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5"/>
        <w:gridCol w:w="1276"/>
        <w:gridCol w:w="1276"/>
        <w:gridCol w:w="1276"/>
        <w:gridCol w:w="1288"/>
      </w:tblGrid>
      <w:tr w:rsidR="003E1221" w:rsidRPr="003E1221" w:rsidTr="00335463">
        <w:tc>
          <w:tcPr>
            <w:tcW w:w="3402" w:type="dxa"/>
          </w:tcPr>
          <w:p w:rsidR="003E1221" w:rsidRPr="003E1221" w:rsidRDefault="003E1221" w:rsidP="008E0887">
            <w:pPr>
              <w:rPr>
                <w:sz w:val="24"/>
                <w:szCs w:val="24"/>
              </w:rPr>
            </w:pPr>
            <w:r w:rsidRPr="003E1221">
              <w:rPr>
                <w:sz w:val="24"/>
                <w:szCs w:val="24"/>
              </w:rPr>
              <w:t xml:space="preserve">Показатели </w:t>
            </w:r>
          </w:p>
        </w:tc>
        <w:tc>
          <w:tcPr>
            <w:tcW w:w="1275" w:type="dxa"/>
          </w:tcPr>
          <w:p w:rsidR="003E1221" w:rsidRPr="003E1221" w:rsidRDefault="003E1221" w:rsidP="008E0887">
            <w:pPr>
              <w:rPr>
                <w:sz w:val="24"/>
                <w:szCs w:val="24"/>
              </w:rPr>
            </w:pPr>
            <w:r w:rsidRPr="003E1221">
              <w:rPr>
                <w:sz w:val="24"/>
                <w:szCs w:val="24"/>
              </w:rPr>
              <w:t>Тогучин-ский район</w:t>
            </w:r>
          </w:p>
        </w:tc>
        <w:tc>
          <w:tcPr>
            <w:tcW w:w="1276" w:type="dxa"/>
          </w:tcPr>
          <w:p w:rsidR="003E1221" w:rsidRPr="003E1221" w:rsidRDefault="003E1221" w:rsidP="003E1221">
            <w:pPr>
              <w:rPr>
                <w:sz w:val="24"/>
                <w:szCs w:val="24"/>
              </w:rPr>
            </w:pPr>
            <w:r w:rsidRPr="003E1221">
              <w:rPr>
                <w:sz w:val="24"/>
                <w:szCs w:val="24"/>
              </w:rPr>
              <w:t>Болотн</w:t>
            </w:r>
            <w:r>
              <w:rPr>
                <w:sz w:val="24"/>
                <w:szCs w:val="24"/>
              </w:rPr>
              <w:t>-</w:t>
            </w:r>
            <w:r w:rsidRPr="003E1221">
              <w:rPr>
                <w:sz w:val="24"/>
                <w:szCs w:val="24"/>
              </w:rPr>
              <w:t>инский район</w:t>
            </w:r>
          </w:p>
        </w:tc>
        <w:tc>
          <w:tcPr>
            <w:tcW w:w="1276" w:type="dxa"/>
          </w:tcPr>
          <w:p w:rsidR="003E1221" w:rsidRPr="003E1221" w:rsidRDefault="003E1221" w:rsidP="008E0887">
            <w:pPr>
              <w:rPr>
                <w:sz w:val="24"/>
                <w:szCs w:val="24"/>
              </w:rPr>
            </w:pPr>
            <w:r w:rsidRPr="003E1221">
              <w:rPr>
                <w:sz w:val="24"/>
                <w:szCs w:val="24"/>
              </w:rPr>
              <w:t>Искитим-ский район</w:t>
            </w:r>
          </w:p>
        </w:tc>
        <w:tc>
          <w:tcPr>
            <w:tcW w:w="1276" w:type="dxa"/>
          </w:tcPr>
          <w:p w:rsidR="003E1221" w:rsidRPr="003E1221" w:rsidRDefault="003E1221" w:rsidP="008E0887">
            <w:pPr>
              <w:rPr>
                <w:sz w:val="24"/>
                <w:szCs w:val="24"/>
              </w:rPr>
            </w:pPr>
            <w:r w:rsidRPr="003E1221">
              <w:rPr>
                <w:sz w:val="24"/>
                <w:szCs w:val="24"/>
              </w:rPr>
              <w:t>Мошков-</w:t>
            </w:r>
          </w:p>
          <w:p w:rsidR="003E1221" w:rsidRPr="003E1221" w:rsidRDefault="003E1221" w:rsidP="008E0887">
            <w:pPr>
              <w:rPr>
                <w:sz w:val="24"/>
                <w:szCs w:val="24"/>
              </w:rPr>
            </w:pPr>
            <w:r w:rsidRPr="003E1221">
              <w:rPr>
                <w:sz w:val="24"/>
                <w:szCs w:val="24"/>
              </w:rPr>
              <w:t>ский район</w:t>
            </w:r>
          </w:p>
        </w:tc>
        <w:tc>
          <w:tcPr>
            <w:tcW w:w="1288" w:type="dxa"/>
          </w:tcPr>
          <w:p w:rsidR="003E1221" w:rsidRPr="003E1221" w:rsidRDefault="003E1221" w:rsidP="003E1221">
            <w:pPr>
              <w:rPr>
                <w:sz w:val="24"/>
                <w:szCs w:val="24"/>
              </w:rPr>
            </w:pPr>
            <w:r w:rsidRPr="003E1221">
              <w:rPr>
                <w:sz w:val="24"/>
                <w:szCs w:val="24"/>
              </w:rPr>
              <w:t>Масляни</w:t>
            </w:r>
            <w:r>
              <w:rPr>
                <w:sz w:val="24"/>
                <w:szCs w:val="24"/>
              </w:rPr>
              <w:t>-</w:t>
            </w:r>
            <w:r w:rsidRPr="003E1221">
              <w:rPr>
                <w:sz w:val="24"/>
                <w:szCs w:val="24"/>
              </w:rPr>
              <w:t>нский район</w:t>
            </w:r>
          </w:p>
        </w:tc>
      </w:tr>
      <w:tr w:rsidR="003E1221" w:rsidRPr="003E1221" w:rsidTr="00335463">
        <w:tc>
          <w:tcPr>
            <w:tcW w:w="3402" w:type="dxa"/>
          </w:tcPr>
          <w:p w:rsidR="003E1221" w:rsidRPr="003E1221" w:rsidRDefault="003E1221" w:rsidP="008E0887">
            <w:pPr>
              <w:rPr>
                <w:sz w:val="24"/>
                <w:szCs w:val="24"/>
              </w:rPr>
            </w:pPr>
            <w:r w:rsidRPr="003E1221">
              <w:rPr>
                <w:sz w:val="24"/>
                <w:szCs w:val="24"/>
              </w:rPr>
              <w:t>Численность населения,  чел.</w:t>
            </w:r>
          </w:p>
          <w:p w:rsidR="003E1221" w:rsidRPr="003E1221" w:rsidRDefault="003E1221" w:rsidP="008E0887">
            <w:pPr>
              <w:rPr>
                <w:sz w:val="24"/>
                <w:szCs w:val="24"/>
              </w:rPr>
            </w:pPr>
          </w:p>
        </w:tc>
        <w:tc>
          <w:tcPr>
            <w:tcW w:w="1275" w:type="dxa"/>
          </w:tcPr>
          <w:p w:rsidR="003E1221" w:rsidRPr="003E1221" w:rsidRDefault="003E1221" w:rsidP="008E0887">
            <w:pPr>
              <w:jc w:val="center"/>
              <w:rPr>
                <w:sz w:val="24"/>
                <w:szCs w:val="24"/>
              </w:rPr>
            </w:pPr>
            <w:r w:rsidRPr="003E1221">
              <w:rPr>
                <w:sz w:val="24"/>
                <w:szCs w:val="24"/>
              </w:rPr>
              <w:t>56626</w:t>
            </w:r>
          </w:p>
        </w:tc>
        <w:tc>
          <w:tcPr>
            <w:tcW w:w="1276" w:type="dxa"/>
          </w:tcPr>
          <w:p w:rsidR="003E1221" w:rsidRPr="003E1221" w:rsidRDefault="003E1221" w:rsidP="008E0887">
            <w:pPr>
              <w:jc w:val="center"/>
              <w:rPr>
                <w:sz w:val="24"/>
                <w:szCs w:val="24"/>
              </w:rPr>
            </w:pPr>
            <w:r w:rsidRPr="003E1221">
              <w:rPr>
                <w:sz w:val="24"/>
                <w:szCs w:val="24"/>
              </w:rPr>
              <w:t>27333</w:t>
            </w:r>
          </w:p>
        </w:tc>
        <w:tc>
          <w:tcPr>
            <w:tcW w:w="1276" w:type="dxa"/>
          </w:tcPr>
          <w:p w:rsidR="003E1221" w:rsidRPr="003E1221" w:rsidRDefault="003E1221" w:rsidP="008E0887">
            <w:pPr>
              <w:jc w:val="center"/>
              <w:rPr>
                <w:sz w:val="24"/>
                <w:szCs w:val="24"/>
              </w:rPr>
            </w:pPr>
            <w:r w:rsidRPr="003E1221">
              <w:rPr>
                <w:sz w:val="24"/>
                <w:szCs w:val="24"/>
              </w:rPr>
              <w:t>60394</w:t>
            </w:r>
          </w:p>
        </w:tc>
        <w:tc>
          <w:tcPr>
            <w:tcW w:w="1276" w:type="dxa"/>
          </w:tcPr>
          <w:p w:rsidR="003E1221" w:rsidRPr="003E1221" w:rsidRDefault="003E1221" w:rsidP="008E0887">
            <w:pPr>
              <w:jc w:val="center"/>
              <w:rPr>
                <w:sz w:val="24"/>
                <w:szCs w:val="24"/>
              </w:rPr>
            </w:pPr>
            <w:r w:rsidRPr="003E1221">
              <w:rPr>
                <w:sz w:val="24"/>
                <w:szCs w:val="24"/>
              </w:rPr>
              <w:t>42145</w:t>
            </w:r>
          </w:p>
        </w:tc>
        <w:tc>
          <w:tcPr>
            <w:tcW w:w="1288" w:type="dxa"/>
          </w:tcPr>
          <w:p w:rsidR="003E1221" w:rsidRPr="003E1221" w:rsidRDefault="003E1221" w:rsidP="008E0887">
            <w:pPr>
              <w:jc w:val="center"/>
              <w:rPr>
                <w:sz w:val="24"/>
                <w:szCs w:val="24"/>
              </w:rPr>
            </w:pPr>
            <w:r w:rsidRPr="003E1221">
              <w:rPr>
                <w:sz w:val="24"/>
                <w:szCs w:val="24"/>
              </w:rPr>
              <w:t>23484</w:t>
            </w:r>
          </w:p>
        </w:tc>
      </w:tr>
      <w:tr w:rsidR="003E1221" w:rsidRPr="003E1221" w:rsidTr="00335463">
        <w:tc>
          <w:tcPr>
            <w:tcW w:w="3402" w:type="dxa"/>
          </w:tcPr>
          <w:p w:rsidR="003E1221" w:rsidRPr="003E1221" w:rsidRDefault="003E1221" w:rsidP="008E0887">
            <w:pPr>
              <w:rPr>
                <w:sz w:val="24"/>
                <w:szCs w:val="24"/>
              </w:rPr>
            </w:pPr>
            <w:r w:rsidRPr="003E1221">
              <w:rPr>
                <w:sz w:val="24"/>
                <w:szCs w:val="24"/>
              </w:rPr>
              <w:t>Среднемесячная заработная плата,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20773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28112</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19705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21300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инвестиций в основной капитал за счет всех источников финансирования,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325,1</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6650,0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1210,8</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2980,2</w:t>
            </w:r>
          </w:p>
          <w:p w:rsidR="003E1221" w:rsidRPr="003E1221" w:rsidRDefault="003E1221" w:rsidP="008E0887">
            <w:pPr>
              <w:jc w:val="center"/>
              <w:rPr>
                <w:sz w:val="24"/>
                <w:szCs w:val="24"/>
              </w:rPr>
            </w:pP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м</w:t>
            </w:r>
            <w:r w:rsidRPr="003E1221">
              <w:rPr>
                <w:sz w:val="24"/>
                <w:szCs w:val="24"/>
              </w:rPr>
              <w:t>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9100,0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2485,3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54358,0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547,6</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1206,6</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Объем производства продукции сельского хозяйства,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3350,0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752,0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10757,0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1641,0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2574,0</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 xml:space="preserve">Оборот розничной торговли, </w:t>
            </w:r>
          </w:p>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млн. руб.</w:t>
            </w:r>
          </w:p>
        </w:tc>
        <w:tc>
          <w:tcPr>
            <w:tcW w:w="1275" w:type="dxa"/>
          </w:tcPr>
          <w:p w:rsidR="003E1221" w:rsidRPr="003E1221" w:rsidRDefault="003E1221" w:rsidP="008E0887">
            <w:pPr>
              <w:jc w:val="center"/>
              <w:rPr>
                <w:sz w:val="24"/>
                <w:szCs w:val="24"/>
              </w:rPr>
            </w:pPr>
            <w:r w:rsidRPr="003E1221">
              <w:rPr>
                <w:sz w:val="24"/>
                <w:szCs w:val="24"/>
              </w:rPr>
              <w:t>5815,0</w:t>
            </w:r>
          </w:p>
        </w:tc>
        <w:tc>
          <w:tcPr>
            <w:tcW w:w="1276" w:type="dxa"/>
          </w:tcPr>
          <w:p w:rsidR="003E1221" w:rsidRPr="003E1221" w:rsidRDefault="003E1221" w:rsidP="008E0887">
            <w:pPr>
              <w:jc w:val="center"/>
              <w:rPr>
                <w:sz w:val="24"/>
                <w:szCs w:val="24"/>
              </w:rPr>
            </w:pPr>
            <w:r w:rsidRPr="003E1221">
              <w:rPr>
                <w:sz w:val="24"/>
                <w:szCs w:val="24"/>
              </w:rPr>
              <w:t>2202,8</w:t>
            </w:r>
          </w:p>
        </w:tc>
        <w:tc>
          <w:tcPr>
            <w:tcW w:w="1276" w:type="dxa"/>
          </w:tcPr>
          <w:p w:rsidR="003E1221" w:rsidRPr="003E1221" w:rsidRDefault="003E1221" w:rsidP="008E0887">
            <w:pPr>
              <w:jc w:val="center"/>
              <w:rPr>
                <w:sz w:val="24"/>
                <w:szCs w:val="24"/>
              </w:rPr>
            </w:pPr>
            <w:r w:rsidRPr="003E1221">
              <w:rPr>
                <w:sz w:val="24"/>
                <w:szCs w:val="24"/>
              </w:rPr>
              <w:t>8750,2</w:t>
            </w:r>
          </w:p>
        </w:tc>
        <w:tc>
          <w:tcPr>
            <w:tcW w:w="1276" w:type="dxa"/>
          </w:tcPr>
          <w:p w:rsidR="003E1221" w:rsidRPr="003E1221" w:rsidRDefault="003E1221" w:rsidP="008E0887">
            <w:pPr>
              <w:jc w:val="center"/>
              <w:rPr>
                <w:sz w:val="24"/>
                <w:szCs w:val="24"/>
              </w:rPr>
            </w:pPr>
            <w:r w:rsidRPr="003E1221">
              <w:rPr>
                <w:sz w:val="24"/>
                <w:szCs w:val="24"/>
              </w:rPr>
              <w:t>2805,0</w:t>
            </w:r>
          </w:p>
        </w:tc>
        <w:tc>
          <w:tcPr>
            <w:tcW w:w="1288" w:type="dxa"/>
          </w:tcPr>
          <w:p w:rsidR="003E1221" w:rsidRPr="003E1221" w:rsidRDefault="003E1221" w:rsidP="008E0887">
            <w:pPr>
              <w:jc w:val="center"/>
              <w:rPr>
                <w:sz w:val="24"/>
                <w:szCs w:val="24"/>
              </w:rPr>
            </w:pPr>
            <w:r w:rsidRPr="003E1221">
              <w:rPr>
                <w:sz w:val="24"/>
                <w:szCs w:val="24"/>
              </w:rPr>
              <w:t>2010,0</w:t>
            </w:r>
          </w:p>
        </w:tc>
      </w:tr>
      <w:tr w:rsidR="003E1221" w:rsidRPr="003E1221" w:rsidTr="00335463">
        <w:tc>
          <w:tcPr>
            <w:tcW w:w="3402" w:type="dxa"/>
          </w:tcPr>
          <w:p w:rsidR="003E1221" w:rsidRPr="003E1221" w:rsidRDefault="003E1221" w:rsidP="008E0887">
            <w:pPr>
              <w:autoSpaceDE w:val="0"/>
              <w:autoSpaceDN w:val="0"/>
              <w:adjustRightInd w:val="0"/>
              <w:rPr>
                <w:sz w:val="24"/>
                <w:szCs w:val="24"/>
              </w:rPr>
            </w:pPr>
            <w:r w:rsidRPr="003E1221">
              <w:rPr>
                <w:rFonts w:eastAsia="Microsoft YaHei"/>
                <w:sz w:val="24"/>
                <w:szCs w:val="24"/>
                <w:lang w:eastAsia="en-US"/>
              </w:rPr>
              <w:t>Объем платных услуг населению, млн. руб.</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875,0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205,7</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1457,0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324,0</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264,1</w:t>
            </w:r>
          </w:p>
        </w:tc>
      </w:tr>
      <w:tr w:rsidR="003E1221" w:rsidRPr="003E1221" w:rsidTr="00335463">
        <w:tc>
          <w:tcPr>
            <w:tcW w:w="3402" w:type="dxa"/>
          </w:tcPr>
          <w:p w:rsidR="003E1221" w:rsidRPr="003E1221" w:rsidRDefault="003E1221" w:rsidP="008E0887">
            <w:pPr>
              <w:autoSpaceDE w:val="0"/>
              <w:autoSpaceDN w:val="0"/>
              <w:adjustRightInd w:val="0"/>
              <w:rPr>
                <w:rFonts w:eastAsia="Microsoft YaHei"/>
                <w:sz w:val="24"/>
                <w:szCs w:val="24"/>
                <w:lang w:eastAsia="en-US"/>
              </w:rPr>
            </w:pPr>
            <w:r w:rsidRPr="003E1221">
              <w:rPr>
                <w:rFonts w:eastAsia="Microsoft YaHei"/>
                <w:sz w:val="24"/>
                <w:szCs w:val="24"/>
                <w:lang w:eastAsia="en-US"/>
              </w:rPr>
              <w:t>Уровень официально зарегистрированной безработицы, %</w:t>
            </w:r>
          </w:p>
        </w:tc>
        <w:tc>
          <w:tcPr>
            <w:tcW w:w="1275"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2,3</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1,5</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1,0</w:t>
            </w:r>
          </w:p>
        </w:tc>
        <w:tc>
          <w:tcPr>
            <w:tcW w:w="1276"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0,95</w:t>
            </w:r>
          </w:p>
        </w:tc>
        <w:tc>
          <w:tcPr>
            <w:tcW w:w="1288" w:type="dxa"/>
          </w:tcPr>
          <w:p w:rsidR="003E1221" w:rsidRPr="003E1221" w:rsidRDefault="003E1221" w:rsidP="008E0887">
            <w:pPr>
              <w:jc w:val="center"/>
              <w:rPr>
                <w:sz w:val="24"/>
                <w:szCs w:val="24"/>
              </w:rPr>
            </w:pPr>
          </w:p>
          <w:p w:rsidR="003E1221" w:rsidRPr="003E1221" w:rsidRDefault="003E1221" w:rsidP="008E0887">
            <w:pPr>
              <w:jc w:val="center"/>
              <w:rPr>
                <w:sz w:val="24"/>
                <w:szCs w:val="24"/>
              </w:rPr>
            </w:pPr>
            <w:r w:rsidRPr="003E1221">
              <w:rPr>
                <w:sz w:val="24"/>
                <w:szCs w:val="24"/>
              </w:rPr>
              <w:t>2,2</w:t>
            </w:r>
          </w:p>
        </w:tc>
      </w:tr>
    </w:tbl>
    <w:p w:rsidR="003E1221" w:rsidRPr="0035658D" w:rsidRDefault="003E1221" w:rsidP="003E1221">
      <w:pPr>
        <w:rPr>
          <w:sz w:val="22"/>
          <w:szCs w:val="22"/>
        </w:rPr>
      </w:pPr>
    </w:p>
    <w:p w:rsidR="003E1221" w:rsidRDefault="003E1221" w:rsidP="003E1221"/>
    <w:p w:rsidR="00BD14BE" w:rsidRPr="00AE216B" w:rsidRDefault="007D5251" w:rsidP="007D5251">
      <w:pPr>
        <w:shd w:val="clear" w:color="auto" w:fill="FFFFFF"/>
        <w:ind w:firstLine="567"/>
        <w:jc w:val="both"/>
        <w:textAlignment w:val="baseline"/>
        <w:rPr>
          <w:spacing w:val="2"/>
          <w:sz w:val="28"/>
          <w:szCs w:val="28"/>
        </w:rPr>
      </w:pPr>
      <w:r>
        <w:rPr>
          <w:spacing w:val="2"/>
          <w:sz w:val="28"/>
          <w:szCs w:val="28"/>
        </w:rPr>
        <w:t xml:space="preserve">Часть территории </w:t>
      </w:r>
      <w:r w:rsidR="00BD14BE" w:rsidRPr="008A4EBB">
        <w:rPr>
          <w:spacing w:val="2"/>
          <w:sz w:val="28"/>
          <w:szCs w:val="28"/>
        </w:rPr>
        <w:t xml:space="preserve">Тогучинского района </w:t>
      </w:r>
      <w:r>
        <w:rPr>
          <w:spacing w:val="2"/>
          <w:sz w:val="28"/>
          <w:szCs w:val="28"/>
        </w:rPr>
        <w:t xml:space="preserve">(р.п. Горный, Буготакский, Репьвский, Усть-Каменский, Чемской сельсоветы) </w:t>
      </w:r>
      <w:r w:rsidR="00BD14BE" w:rsidRPr="008A4EBB">
        <w:rPr>
          <w:spacing w:val="2"/>
          <w:sz w:val="28"/>
          <w:szCs w:val="28"/>
        </w:rPr>
        <w:t>входит в агломерационн</w:t>
      </w:r>
      <w:r w:rsidR="005C37F7" w:rsidRPr="008A4EBB">
        <w:rPr>
          <w:spacing w:val="2"/>
          <w:sz w:val="28"/>
          <w:szCs w:val="28"/>
        </w:rPr>
        <w:t>ую</w:t>
      </w:r>
      <w:r w:rsidR="00BD14BE" w:rsidRPr="008A4EBB">
        <w:rPr>
          <w:spacing w:val="2"/>
          <w:sz w:val="28"/>
          <w:szCs w:val="28"/>
        </w:rPr>
        <w:t xml:space="preserve"> групп</w:t>
      </w:r>
      <w:r w:rsidR="005C37F7" w:rsidRPr="008A4EBB">
        <w:rPr>
          <w:spacing w:val="2"/>
          <w:sz w:val="28"/>
          <w:szCs w:val="28"/>
        </w:rPr>
        <w:t>у</w:t>
      </w:r>
      <w:r w:rsidR="00BD14BE" w:rsidRPr="008A4EBB">
        <w:rPr>
          <w:spacing w:val="2"/>
          <w:sz w:val="28"/>
          <w:szCs w:val="28"/>
        </w:rPr>
        <w:t xml:space="preserve"> Новосибирской области </w:t>
      </w:r>
      <w:r w:rsidR="005C37F7" w:rsidRPr="008A4EBB">
        <w:rPr>
          <w:spacing w:val="2"/>
          <w:sz w:val="28"/>
          <w:szCs w:val="28"/>
        </w:rPr>
        <w:t xml:space="preserve">- </w:t>
      </w:r>
      <w:r w:rsidR="00BD14BE" w:rsidRPr="008A4EBB">
        <w:rPr>
          <w:spacing w:val="2"/>
          <w:sz w:val="28"/>
          <w:szCs w:val="28"/>
        </w:rPr>
        <w:t>Новосибирская агломерация.</w:t>
      </w:r>
    </w:p>
    <w:p w:rsidR="00BD14BE" w:rsidRDefault="005C37F7" w:rsidP="007D5251">
      <w:pPr>
        <w:shd w:val="clear" w:color="auto" w:fill="FFFFFF"/>
        <w:ind w:firstLine="567"/>
        <w:jc w:val="both"/>
        <w:textAlignment w:val="baseline"/>
        <w:rPr>
          <w:spacing w:val="2"/>
          <w:sz w:val="28"/>
          <w:szCs w:val="28"/>
        </w:rPr>
      </w:pPr>
      <w:r>
        <w:rPr>
          <w:spacing w:val="2"/>
          <w:sz w:val="28"/>
          <w:szCs w:val="28"/>
        </w:rPr>
        <w:t>Р</w:t>
      </w:r>
      <w:r w:rsidR="00BD14BE">
        <w:rPr>
          <w:spacing w:val="2"/>
          <w:sz w:val="28"/>
          <w:szCs w:val="28"/>
        </w:rPr>
        <w:t xml:space="preserve">азвитие Тогучинского района необходимо </w:t>
      </w:r>
      <w:r w:rsidR="00BD14BE" w:rsidRPr="002F49A3">
        <w:rPr>
          <w:spacing w:val="2"/>
          <w:sz w:val="28"/>
          <w:szCs w:val="28"/>
        </w:rPr>
        <w:t>осуществлять в условиях сложившейся территориальной структуры экономики</w:t>
      </w:r>
      <w:r w:rsidR="00BD14BE">
        <w:rPr>
          <w:spacing w:val="2"/>
          <w:sz w:val="28"/>
          <w:szCs w:val="28"/>
        </w:rPr>
        <w:t xml:space="preserve"> и путем ре</w:t>
      </w:r>
      <w:r w:rsidR="00BD14BE" w:rsidRPr="002F49A3">
        <w:rPr>
          <w:spacing w:val="2"/>
          <w:sz w:val="28"/>
          <w:szCs w:val="28"/>
        </w:rPr>
        <w:t>ализ</w:t>
      </w:r>
      <w:r w:rsidR="00BD14BE">
        <w:rPr>
          <w:spacing w:val="2"/>
          <w:sz w:val="28"/>
          <w:szCs w:val="28"/>
        </w:rPr>
        <w:t>ации</w:t>
      </w:r>
      <w:r w:rsidR="00BD14BE" w:rsidRPr="002F49A3">
        <w:rPr>
          <w:spacing w:val="2"/>
          <w:sz w:val="28"/>
          <w:szCs w:val="28"/>
        </w:rPr>
        <w:t xml:space="preserve"> проект</w:t>
      </w:r>
      <w:r w:rsidR="00BD14BE">
        <w:rPr>
          <w:spacing w:val="2"/>
          <w:sz w:val="28"/>
          <w:szCs w:val="28"/>
        </w:rPr>
        <w:t>ов</w:t>
      </w:r>
      <w:r w:rsidR="00BD14BE" w:rsidRPr="002F49A3">
        <w:rPr>
          <w:spacing w:val="2"/>
          <w:sz w:val="28"/>
          <w:szCs w:val="28"/>
        </w:rPr>
        <w:t>, обеспечивающи</w:t>
      </w:r>
      <w:r w:rsidR="00BD14BE">
        <w:rPr>
          <w:spacing w:val="2"/>
          <w:sz w:val="28"/>
          <w:szCs w:val="28"/>
        </w:rPr>
        <w:t>х</w:t>
      </w:r>
      <w:r w:rsidR="00BD14BE" w:rsidRPr="002F49A3">
        <w:rPr>
          <w:spacing w:val="2"/>
          <w:sz w:val="28"/>
          <w:szCs w:val="28"/>
        </w:rPr>
        <w:t xml:space="preserve"> занятость населения удаленных сел</w:t>
      </w:r>
      <w:r w:rsidR="00BD14BE">
        <w:rPr>
          <w:spacing w:val="2"/>
          <w:sz w:val="28"/>
          <w:szCs w:val="28"/>
        </w:rPr>
        <w:t>,</w:t>
      </w:r>
      <w:r w:rsidR="00BD14BE" w:rsidRPr="002F49A3">
        <w:rPr>
          <w:spacing w:val="2"/>
          <w:sz w:val="28"/>
          <w:szCs w:val="28"/>
        </w:rPr>
        <w:t xml:space="preserve"> и связанны</w:t>
      </w:r>
      <w:r w:rsidR="00BD14BE">
        <w:rPr>
          <w:spacing w:val="2"/>
          <w:sz w:val="28"/>
          <w:szCs w:val="28"/>
        </w:rPr>
        <w:t>х</w:t>
      </w:r>
      <w:r w:rsidR="00BD14BE" w:rsidRPr="002F49A3">
        <w:rPr>
          <w:spacing w:val="2"/>
          <w:sz w:val="28"/>
          <w:szCs w:val="28"/>
        </w:rPr>
        <w:t xml:space="preserve"> с </w:t>
      </w:r>
      <w:r w:rsidR="00BD14BE">
        <w:rPr>
          <w:spacing w:val="2"/>
          <w:sz w:val="28"/>
          <w:szCs w:val="28"/>
        </w:rPr>
        <w:t>переработкой</w:t>
      </w:r>
      <w:r w:rsidR="00BD14BE" w:rsidRPr="002F49A3">
        <w:rPr>
          <w:spacing w:val="2"/>
          <w:sz w:val="28"/>
          <w:szCs w:val="28"/>
        </w:rPr>
        <w:t xml:space="preserve"> про</w:t>
      </w:r>
      <w:r w:rsidR="00BD14BE">
        <w:rPr>
          <w:spacing w:val="2"/>
          <w:sz w:val="28"/>
          <w:szCs w:val="28"/>
        </w:rPr>
        <w:t>дукции</w:t>
      </w:r>
      <w:r w:rsidR="00BD14BE" w:rsidRPr="002F49A3">
        <w:rPr>
          <w:spacing w:val="2"/>
          <w:sz w:val="28"/>
          <w:szCs w:val="28"/>
        </w:rPr>
        <w:t xml:space="preserve"> </w:t>
      </w:r>
      <w:r w:rsidR="00BD14BE">
        <w:rPr>
          <w:spacing w:val="2"/>
          <w:sz w:val="28"/>
          <w:szCs w:val="28"/>
        </w:rPr>
        <w:t>сельскохозяйственных предприятий и личных подсобных хозяйств.</w:t>
      </w:r>
    </w:p>
    <w:p w:rsidR="003E1221" w:rsidRPr="003E1221" w:rsidRDefault="003E1221" w:rsidP="007D5251">
      <w:pPr>
        <w:shd w:val="clear" w:color="auto" w:fill="FFFFFF"/>
        <w:ind w:firstLine="567"/>
        <w:jc w:val="both"/>
        <w:textAlignment w:val="baseline"/>
        <w:rPr>
          <w:spacing w:val="2"/>
          <w:sz w:val="28"/>
          <w:szCs w:val="28"/>
        </w:rPr>
      </w:pPr>
      <w:r w:rsidRPr="003E1221">
        <w:rPr>
          <w:spacing w:val="2"/>
          <w:sz w:val="28"/>
          <w:szCs w:val="28"/>
        </w:rPr>
        <w:lastRenderedPageBreak/>
        <w:t xml:space="preserve">Перспективы </w:t>
      </w:r>
      <w:r w:rsidR="00840F60">
        <w:rPr>
          <w:spacing w:val="2"/>
          <w:sz w:val="28"/>
          <w:szCs w:val="28"/>
        </w:rPr>
        <w:t xml:space="preserve">развития </w:t>
      </w:r>
      <w:r w:rsidRPr="003E1221">
        <w:rPr>
          <w:spacing w:val="2"/>
          <w:sz w:val="28"/>
          <w:szCs w:val="28"/>
        </w:rPr>
        <w:t xml:space="preserve">восточной зоны Новосибирской области (Болотнинский, Мошковский, Тогучинский районы) будут характеризоваться положительными тенденциями в сельскохозяйственном производстве, производстве строительных материалов, деревообрабатывающей промышленности на базе имеющихся лесных ресурсов, а также дальнейшим развитием традиционных для районов Новосибирской области отраслей. 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w:t>
      </w:r>
      <w:r w:rsidR="006A19C9">
        <w:rPr>
          <w:spacing w:val="2"/>
          <w:sz w:val="28"/>
          <w:szCs w:val="28"/>
        </w:rPr>
        <w:t xml:space="preserve">территории опережающего социально-экономического развития (ТОСЭР) </w:t>
      </w:r>
      <w:r w:rsidRPr="003E1221">
        <w:rPr>
          <w:spacing w:val="2"/>
          <w:sz w:val="28"/>
          <w:szCs w:val="28"/>
        </w:rPr>
        <w:t xml:space="preserve">в р.п. Горный. </w:t>
      </w:r>
    </w:p>
    <w:p w:rsidR="003E1221" w:rsidRPr="003E1221" w:rsidRDefault="003E1221" w:rsidP="007D5251">
      <w:pPr>
        <w:shd w:val="clear" w:color="auto" w:fill="FFFFFF"/>
        <w:ind w:firstLine="567"/>
        <w:jc w:val="both"/>
        <w:textAlignment w:val="baseline"/>
        <w:rPr>
          <w:spacing w:val="2"/>
          <w:sz w:val="28"/>
          <w:szCs w:val="28"/>
        </w:rPr>
      </w:pPr>
      <w:r w:rsidRPr="003E1221">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5E09F3" w:rsidRDefault="005E09F3" w:rsidP="007D5251">
      <w:pPr>
        <w:jc w:val="center"/>
        <w:rPr>
          <w:b/>
          <w:bCs/>
          <w:sz w:val="30"/>
          <w:szCs w:val="30"/>
        </w:rPr>
      </w:pPr>
    </w:p>
    <w:p w:rsidR="009852A9" w:rsidRDefault="001B111F">
      <w:pPr>
        <w:jc w:val="both"/>
      </w:pPr>
      <w:r>
        <w:rPr>
          <w:b/>
          <w:sz w:val="28"/>
          <w:szCs w:val="28"/>
          <w:lang w:eastAsia="ar-SA"/>
        </w:rPr>
        <w:tab/>
        <w:t>1.6. SWOT-анализ социально-экономического развития Тогучинского района в долгосрочной перспективе.</w:t>
      </w:r>
      <w:r>
        <w:rPr>
          <w:sz w:val="28"/>
          <w:szCs w:val="28"/>
          <w:lang w:eastAsia="ar-SA"/>
        </w:rPr>
        <w:t xml:space="preserve"> </w:t>
      </w:r>
    </w:p>
    <w:p w:rsidR="009852A9" w:rsidRDefault="009852A9">
      <w:pPr>
        <w:jc w:val="both"/>
        <w:rPr>
          <w:sz w:val="28"/>
          <w:szCs w:val="28"/>
          <w:lang w:eastAsia="ar-SA"/>
        </w:rPr>
      </w:pPr>
    </w:p>
    <w:p w:rsidR="009852A9" w:rsidRDefault="004D0D95">
      <w:pPr>
        <w:ind w:firstLine="567"/>
        <w:jc w:val="both"/>
      </w:pPr>
      <w:r>
        <w:rPr>
          <w:spacing w:val="-2"/>
          <w:sz w:val="28"/>
          <w:szCs w:val="28"/>
        </w:rPr>
        <w:t xml:space="preserve"> </w:t>
      </w:r>
      <w:r w:rsidR="001B111F">
        <w:rPr>
          <w:spacing w:val="-2"/>
          <w:sz w:val="28"/>
          <w:szCs w:val="28"/>
        </w:rPr>
        <w:t>SWOT-анализ является эффективным инструментом стратегического планирования, его результаты используются при разработке концепции социально-экономического развития муниципального образования.</w:t>
      </w:r>
    </w:p>
    <w:p w:rsidR="009852A9" w:rsidRDefault="001B111F">
      <w:pPr>
        <w:jc w:val="both"/>
      </w:pPr>
      <w:r>
        <w:rPr>
          <w:spacing w:val="-2"/>
          <w:sz w:val="28"/>
          <w:szCs w:val="28"/>
          <w:lang w:eastAsia="ar-SA"/>
        </w:rPr>
        <w:tab/>
        <w:t xml:space="preserve">Выявление сильных и слабых сторон Тогучинского района, определение благоприятных возможностей, а также потенциальных опасностей и угроз позволили определить основные направления и сформулировать стратегические цели развития Тогучинского района. Разработанная </w:t>
      </w:r>
      <w:r w:rsidR="00017EA5">
        <w:rPr>
          <w:spacing w:val="-2"/>
          <w:sz w:val="28"/>
          <w:szCs w:val="28"/>
          <w:lang w:eastAsia="ar-SA"/>
        </w:rPr>
        <w:t>С</w:t>
      </w:r>
      <w:r>
        <w:rPr>
          <w:spacing w:val="-2"/>
          <w:sz w:val="28"/>
          <w:szCs w:val="28"/>
          <w:lang w:eastAsia="ar-SA"/>
        </w:rPr>
        <w:t xml:space="preserve">тратегия опирается на сильные стороны Тогучинского района и использует благоприятные возможности для целей социально-экономического развития Тогучинского района </w:t>
      </w:r>
      <w:r>
        <w:rPr>
          <w:spacing w:val="-2"/>
          <w:sz w:val="28"/>
          <w:szCs w:val="28"/>
        </w:rPr>
        <w:t>(табл</w:t>
      </w:r>
      <w:r w:rsidR="00975DEF">
        <w:rPr>
          <w:spacing w:val="-2"/>
          <w:sz w:val="28"/>
          <w:szCs w:val="28"/>
        </w:rPr>
        <w:t xml:space="preserve">ица </w:t>
      </w:r>
      <w:r w:rsidR="003E1221">
        <w:rPr>
          <w:spacing w:val="-2"/>
          <w:sz w:val="28"/>
          <w:szCs w:val="28"/>
        </w:rPr>
        <w:t>3</w:t>
      </w:r>
      <w:r>
        <w:rPr>
          <w:spacing w:val="-2"/>
          <w:sz w:val="28"/>
          <w:szCs w:val="28"/>
        </w:rPr>
        <w:t>).</w:t>
      </w:r>
    </w:p>
    <w:p w:rsidR="009852A9" w:rsidRDefault="009852A9">
      <w:pPr>
        <w:ind w:left="57"/>
        <w:jc w:val="both"/>
        <w:rPr>
          <w:spacing w:val="-2"/>
          <w:sz w:val="28"/>
          <w:szCs w:val="28"/>
        </w:rPr>
      </w:pPr>
    </w:p>
    <w:p w:rsidR="009852A9" w:rsidRPr="003E1221" w:rsidRDefault="001B111F">
      <w:pPr>
        <w:ind w:left="57"/>
        <w:jc w:val="center"/>
        <w:rPr>
          <w:sz w:val="28"/>
          <w:szCs w:val="28"/>
        </w:rPr>
      </w:pPr>
      <w:r w:rsidRPr="003E1221">
        <w:rPr>
          <w:sz w:val="28"/>
          <w:szCs w:val="28"/>
        </w:rPr>
        <w:t>Возможности и угрозы социально-экономического развития</w:t>
      </w:r>
      <w:r w:rsidRPr="003E1221">
        <w:rPr>
          <w:sz w:val="28"/>
          <w:szCs w:val="28"/>
        </w:rPr>
        <w:br/>
        <w:t>Тогучинского района</w:t>
      </w:r>
    </w:p>
    <w:p w:rsidR="003E1221" w:rsidRDefault="003E1221">
      <w:pPr>
        <w:ind w:left="57"/>
        <w:jc w:val="center"/>
        <w:rPr>
          <w:sz w:val="24"/>
          <w:szCs w:val="24"/>
        </w:rPr>
      </w:pPr>
    </w:p>
    <w:p w:rsidR="003E1221" w:rsidRDefault="003E1221" w:rsidP="003E1221">
      <w:pPr>
        <w:ind w:left="57"/>
        <w:jc w:val="right"/>
        <w:rPr>
          <w:sz w:val="24"/>
          <w:szCs w:val="24"/>
        </w:rPr>
      </w:pPr>
      <w:r>
        <w:rPr>
          <w:sz w:val="24"/>
          <w:szCs w:val="24"/>
        </w:rPr>
        <w:t xml:space="preserve">Таблица 3 </w:t>
      </w:r>
    </w:p>
    <w:p w:rsidR="009852A9" w:rsidRDefault="009852A9">
      <w:pPr>
        <w:ind w:left="57"/>
        <w:jc w:val="center"/>
      </w:pPr>
    </w:p>
    <w:tbl>
      <w:tblPr>
        <w:tblW w:w="9638"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919"/>
        <w:gridCol w:w="4719"/>
      </w:tblGrid>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Возможности</w:t>
            </w: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Угрозы</w:t>
            </w:r>
          </w:p>
        </w:tc>
      </w:tr>
      <w:tr w:rsidR="009852A9">
        <w:trPr>
          <w:jc w:val="center"/>
        </w:trPr>
        <w:tc>
          <w:tcPr>
            <w:tcW w:w="4918"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307"/>
              </w:tabs>
              <w:ind w:firstLine="234"/>
              <w:jc w:val="both"/>
              <w:rPr>
                <w:sz w:val="24"/>
                <w:szCs w:val="24"/>
              </w:rPr>
            </w:pPr>
            <w:r>
              <w:rPr>
                <w:sz w:val="24"/>
                <w:szCs w:val="24"/>
              </w:rPr>
              <w:t>развитие социальной инфраструктуры и инженерного обустройства сельских поселений, рост реальных доходов населения</w:t>
            </w:r>
          </w:p>
          <w:p w:rsidR="009852A9" w:rsidRDefault="001B111F">
            <w:pPr>
              <w:tabs>
                <w:tab w:val="left" w:pos="307"/>
              </w:tabs>
              <w:ind w:firstLine="234"/>
              <w:jc w:val="both"/>
              <w:rPr>
                <w:sz w:val="24"/>
                <w:szCs w:val="24"/>
              </w:rPr>
            </w:pPr>
            <w:r w:rsidRPr="00946BED">
              <w:rPr>
                <w:b/>
                <w:sz w:val="24"/>
                <w:szCs w:val="24"/>
              </w:rPr>
              <w:t>+</w:t>
            </w:r>
            <w:r>
              <w:rPr>
                <w:b/>
                <w:sz w:val="24"/>
                <w:szCs w:val="24"/>
              </w:rPr>
              <w:t xml:space="preserve"> </w:t>
            </w:r>
            <w:r>
              <w:rPr>
                <w:sz w:val="24"/>
                <w:szCs w:val="24"/>
              </w:rPr>
              <w:t>возможность улучшения жилищных условий в сельской местности</w:t>
            </w:r>
          </w:p>
          <w:p w:rsidR="009852A9" w:rsidRDefault="001B111F">
            <w:pPr>
              <w:tabs>
                <w:tab w:val="left" w:pos="307"/>
              </w:tabs>
              <w:ind w:firstLine="234"/>
              <w:jc w:val="both"/>
              <w:rPr>
                <w:sz w:val="24"/>
                <w:szCs w:val="24"/>
              </w:rPr>
            </w:pPr>
            <w:r>
              <w:rPr>
                <w:b/>
                <w:sz w:val="24"/>
                <w:szCs w:val="24"/>
              </w:rPr>
              <w:t>+</w:t>
            </w:r>
            <w:r>
              <w:rPr>
                <w:sz w:val="24"/>
                <w:szCs w:val="24"/>
              </w:rPr>
              <w:t xml:space="preserve"> повышение обеспеченности сельского населения питьевой водой и природным газом</w:t>
            </w:r>
          </w:p>
          <w:p w:rsidR="009852A9" w:rsidRDefault="001B111F">
            <w:pPr>
              <w:numPr>
                <w:ilvl w:val="0"/>
                <w:numId w:val="11"/>
              </w:numPr>
              <w:tabs>
                <w:tab w:val="left" w:pos="307"/>
              </w:tabs>
              <w:ind w:firstLine="234"/>
              <w:jc w:val="both"/>
              <w:rPr>
                <w:sz w:val="24"/>
                <w:szCs w:val="24"/>
              </w:rPr>
            </w:pPr>
            <w:r>
              <w:rPr>
                <w:sz w:val="24"/>
                <w:szCs w:val="24"/>
              </w:rPr>
              <w:t>создание новых рабочих мест</w:t>
            </w:r>
          </w:p>
          <w:p w:rsidR="009852A9" w:rsidRDefault="001B111F">
            <w:pPr>
              <w:numPr>
                <w:ilvl w:val="0"/>
                <w:numId w:val="11"/>
              </w:numPr>
              <w:tabs>
                <w:tab w:val="left" w:pos="307"/>
              </w:tabs>
              <w:ind w:firstLine="234"/>
              <w:jc w:val="both"/>
              <w:rPr>
                <w:sz w:val="24"/>
                <w:szCs w:val="24"/>
              </w:rPr>
            </w:pPr>
            <w:r>
              <w:rPr>
                <w:sz w:val="24"/>
                <w:szCs w:val="24"/>
              </w:rPr>
              <w:t>использование природных ресурсов, для промышленного освоения: глины тугоплавкие, известняки строительные, камни строительные, суглинки кирпичные, лес, уголь, торф, золото</w:t>
            </w:r>
          </w:p>
          <w:p w:rsidR="009852A9" w:rsidRDefault="001B111F">
            <w:pPr>
              <w:numPr>
                <w:ilvl w:val="0"/>
                <w:numId w:val="11"/>
              </w:numPr>
              <w:tabs>
                <w:tab w:val="left" w:pos="307"/>
              </w:tabs>
              <w:ind w:firstLine="234"/>
              <w:jc w:val="both"/>
              <w:rPr>
                <w:sz w:val="24"/>
                <w:szCs w:val="24"/>
              </w:rPr>
            </w:pPr>
            <w:r>
              <w:rPr>
                <w:sz w:val="24"/>
                <w:szCs w:val="24"/>
              </w:rPr>
              <w:t xml:space="preserve">использование местных ресурсов (интеллектуальных, рекреационных, культурно-исторических и т.д.), </w:t>
            </w:r>
            <w:r>
              <w:rPr>
                <w:sz w:val="24"/>
                <w:szCs w:val="24"/>
              </w:rPr>
              <w:lastRenderedPageBreak/>
              <w:t>обеспечивающих развитие перспективных направлений экономики</w:t>
            </w:r>
          </w:p>
          <w:p w:rsidR="009852A9" w:rsidRDefault="001B111F">
            <w:pPr>
              <w:numPr>
                <w:ilvl w:val="0"/>
                <w:numId w:val="11"/>
              </w:numPr>
              <w:tabs>
                <w:tab w:val="left" w:pos="307"/>
              </w:tabs>
              <w:ind w:firstLine="234"/>
              <w:jc w:val="both"/>
              <w:rPr>
                <w:sz w:val="24"/>
                <w:szCs w:val="24"/>
              </w:rPr>
            </w:pPr>
            <w:r>
              <w:rPr>
                <w:sz w:val="24"/>
                <w:szCs w:val="24"/>
              </w:rPr>
              <w:t xml:space="preserve">сохранение и рациональное использование земель сельскохозяйственного назначения и агроландшафтов </w:t>
            </w:r>
          </w:p>
          <w:p w:rsidR="009852A9" w:rsidRDefault="001B111F">
            <w:pPr>
              <w:numPr>
                <w:ilvl w:val="0"/>
                <w:numId w:val="11"/>
              </w:numPr>
              <w:tabs>
                <w:tab w:val="left" w:pos="307"/>
              </w:tabs>
              <w:ind w:firstLine="234"/>
              <w:jc w:val="both"/>
              <w:rPr>
                <w:sz w:val="24"/>
                <w:szCs w:val="24"/>
              </w:rPr>
            </w:pPr>
            <w:r>
              <w:rPr>
                <w:sz w:val="24"/>
                <w:szCs w:val="24"/>
              </w:rPr>
              <w:t>ускоренный переход к использованию новых высокопроизводительных и ресурсосберегающих технологий, а также к использованию зональных технологий в сельскохозяйственном производстве</w:t>
            </w:r>
          </w:p>
          <w:p w:rsidR="009852A9" w:rsidRDefault="001B111F">
            <w:pPr>
              <w:numPr>
                <w:ilvl w:val="0"/>
                <w:numId w:val="11"/>
              </w:numPr>
              <w:tabs>
                <w:tab w:val="left" w:pos="307"/>
              </w:tabs>
              <w:ind w:firstLine="234"/>
              <w:jc w:val="both"/>
              <w:rPr>
                <w:sz w:val="24"/>
                <w:szCs w:val="24"/>
              </w:rPr>
            </w:pPr>
            <w:r>
              <w:rPr>
                <w:sz w:val="24"/>
                <w:szCs w:val="24"/>
              </w:rPr>
              <w:t>улучшение финансового положения товаропроизводителей района и их материально-технической базы</w:t>
            </w:r>
          </w:p>
          <w:p w:rsidR="009852A9" w:rsidRDefault="001B111F">
            <w:pPr>
              <w:numPr>
                <w:ilvl w:val="0"/>
                <w:numId w:val="11"/>
              </w:numPr>
              <w:tabs>
                <w:tab w:val="left" w:pos="307"/>
              </w:tabs>
              <w:ind w:firstLine="234"/>
              <w:jc w:val="both"/>
              <w:rPr>
                <w:sz w:val="24"/>
                <w:szCs w:val="24"/>
              </w:rPr>
            </w:pPr>
            <w:r>
              <w:rPr>
                <w:sz w:val="24"/>
                <w:szCs w:val="24"/>
              </w:rPr>
              <w:t>развитие производства щебня, извести, цемента на месторождениях района</w:t>
            </w:r>
          </w:p>
          <w:p w:rsidR="009852A9" w:rsidRDefault="001B111F">
            <w:pPr>
              <w:numPr>
                <w:ilvl w:val="0"/>
                <w:numId w:val="11"/>
              </w:numPr>
              <w:tabs>
                <w:tab w:val="left" w:pos="307"/>
              </w:tabs>
              <w:ind w:firstLine="234"/>
              <w:jc w:val="both"/>
              <w:rPr>
                <w:sz w:val="24"/>
                <w:szCs w:val="24"/>
              </w:rPr>
            </w:pPr>
            <w:r>
              <w:rPr>
                <w:sz w:val="24"/>
                <w:szCs w:val="24"/>
              </w:rPr>
              <w:t>развитие крупного сельскохозяйственного производства на территории района, а также фермерских и личных подсобных хозяйств</w:t>
            </w:r>
          </w:p>
          <w:p w:rsidR="009852A9" w:rsidRDefault="001B111F">
            <w:pPr>
              <w:numPr>
                <w:ilvl w:val="0"/>
                <w:numId w:val="11"/>
              </w:numPr>
              <w:tabs>
                <w:tab w:val="left" w:pos="307"/>
              </w:tabs>
              <w:ind w:firstLine="234"/>
              <w:jc w:val="both"/>
              <w:rPr>
                <w:sz w:val="24"/>
                <w:szCs w:val="24"/>
              </w:rPr>
            </w:pPr>
            <w:r>
              <w:rPr>
                <w:sz w:val="24"/>
                <w:szCs w:val="24"/>
              </w:rPr>
              <w:t>развитие производств по переработке сельскохозяйственной продукции</w:t>
            </w:r>
          </w:p>
          <w:p w:rsidR="009852A9" w:rsidRDefault="001B111F">
            <w:pPr>
              <w:numPr>
                <w:ilvl w:val="0"/>
                <w:numId w:val="11"/>
              </w:numPr>
              <w:tabs>
                <w:tab w:val="left" w:pos="307"/>
              </w:tabs>
              <w:ind w:firstLine="234"/>
              <w:jc w:val="both"/>
            </w:pPr>
            <w:r>
              <w:rPr>
                <w:sz w:val="24"/>
                <w:szCs w:val="24"/>
              </w:rPr>
              <w:t>использование рекреационных ресурсов, сбор и переработка дикоросов и другие</w:t>
            </w:r>
          </w:p>
          <w:p w:rsidR="009852A9" w:rsidRDefault="001B111F">
            <w:pPr>
              <w:numPr>
                <w:ilvl w:val="0"/>
                <w:numId w:val="11"/>
              </w:numPr>
              <w:tabs>
                <w:tab w:val="left" w:pos="307"/>
              </w:tabs>
              <w:ind w:firstLine="234"/>
              <w:jc w:val="both"/>
              <w:rPr>
                <w:sz w:val="24"/>
                <w:szCs w:val="24"/>
              </w:rPr>
            </w:pPr>
            <w:r>
              <w:rPr>
                <w:sz w:val="24"/>
                <w:szCs w:val="24"/>
              </w:rPr>
              <w:t>развитие малого предпринимательства, расширение сферы услуг в районе, увеличение оборота розничной торговли</w:t>
            </w:r>
          </w:p>
          <w:p w:rsidR="009852A9" w:rsidRDefault="001B111F">
            <w:pPr>
              <w:numPr>
                <w:ilvl w:val="0"/>
                <w:numId w:val="11"/>
              </w:numPr>
              <w:tabs>
                <w:tab w:val="left" w:pos="307"/>
              </w:tabs>
              <w:ind w:firstLine="234"/>
              <w:jc w:val="both"/>
              <w:rPr>
                <w:sz w:val="24"/>
                <w:szCs w:val="24"/>
              </w:rPr>
            </w:pPr>
            <w:r>
              <w:rPr>
                <w:sz w:val="24"/>
                <w:szCs w:val="24"/>
              </w:rPr>
              <w:t>развитие перспективных направлений сельского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9852A9" w:rsidRDefault="001B111F">
            <w:pPr>
              <w:numPr>
                <w:ilvl w:val="0"/>
                <w:numId w:val="11"/>
              </w:numPr>
              <w:tabs>
                <w:tab w:val="left" w:pos="307"/>
              </w:tabs>
              <w:ind w:firstLine="234"/>
              <w:jc w:val="both"/>
              <w:rPr>
                <w:sz w:val="24"/>
                <w:szCs w:val="24"/>
              </w:rPr>
            </w:pPr>
            <w:r>
              <w:rPr>
                <w:sz w:val="24"/>
                <w:szCs w:val="24"/>
              </w:rPr>
              <w:t>возможности развития рынка информационных услуг и услуг связи, совершенствование информационного обеспечения в сфере муниципального управления</w:t>
            </w:r>
          </w:p>
          <w:p w:rsidR="009852A9" w:rsidRDefault="001B111F">
            <w:pPr>
              <w:numPr>
                <w:ilvl w:val="0"/>
                <w:numId w:val="11"/>
              </w:numPr>
              <w:tabs>
                <w:tab w:val="left" w:pos="307"/>
              </w:tabs>
              <w:ind w:firstLine="234"/>
              <w:jc w:val="both"/>
              <w:rPr>
                <w:sz w:val="24"/>
                <w:szCs w:val="24"/>
              </w:rPr>
            </w:pPr>
            <w:r>
              <w:rPr>
                <w:sz w:val="24"/>
                <w:szCs w:val="24"/>
              </w:rPr>
              <w:t>возможности развития дистанционной формы обучения населения района с использованием современных информационных технологий</w:t>
            </w:r>
          </w:p>
          <w:p w:rsidR="009852A9" w:rsidRDefault="001B111F">
            <w:pPr>
              <w:numPr>
                <w:ilvl w:val="0"/>
                <w:numId w:val="11"/>
              </w:numPr>
              <w:tabs>
                <w:tab w:val="left" w:pos="307"/>
              </w:tabs>
              <w:ind w:firstLine="234"/>
              <w:jc w:val="both"/>
              <w:rPr>
                <w:sz w:val="24"/>
                <w:szCs w:val="24"/>
              </w:rPr>
            </w:pPr>
            <w:r>
              <w:rPr>
                <w:sz w:val="24"/>
                <w:szCs w:val="24"/>
              </w:rPr>
              <w:t>возможность создания замкнутых технологических цепочек:</w:t>
            </w:r>
          </w:p>
          <w:p w:rsidR="009852A9" w:rsidRDefault="003D6595" w:rsidP="003D6595">
            <w:pPr>
              <w:tabs>
                <w:tab w:val="left" w:pos="307"/>
              </w:tabs>
              <w:ind w:left="132" w:firstLine="284"/>
              <w:jc w:val="both"/>
              <w:rPr>
                <w:sz w:val="24"/>
                <w:szCs w:val="24"/>
              </w:rPr>
            </w:pPr>
            <w:r>
              <w:rPr>
                <w:b/>
                <w:sz w:val="24"/>
                <w:szCs w:val="24"/>
              </w:rPr>
              <w:t>-</w:t>
            </w:r>
            <w:r w:rsidR="001B111F" w:rsidRPr="003D6595">
              <w:rPr>
                <w:b/>
                <w:sz w:val="24"/>
                <w:szCs w:val="24"/>
              </w:rPr>
              <w:t xml:space="preserve"> </w:t>
            </w:r>
            <w:r w:rsidR="001B111F">
              <w:rPr>
                <w:sz w:val="24"/>
                <w:szCs w:val="24"/>
              </w:rPr>
              <w:t>производство, переработка и реализация                   сельскохозяйственной продукции</w:t>
            </w:r>
          </w:p>
          <w:p w:rsidR="009852A9" w:rsidRDefault="003D6595" w:rsidP="003D6595">
            <w:pPr>
              <w:tabs>
                <w:tab w:val="left" w:pos="307"/>
              </w:tabs>
              <w:ind w:firstLine="416"/>
              <w:jc w:val="both"/>
              <w:rPr>
                <w:sz w:val="24"/>
                <w:szCs w:val="24"/>
              </w:rPr>
            </w:pPr>
            <w:r>
              <w:rPr>
                <w:sz w:val="24"/>
                <w:szCs w:val="24"/>
              </w:rPr>
              <w:t>- </w:t>
            </w:r>
            <w:r w:rsidR="001B111F">
              <w:rPr>
                <w:sz w:val="24"/>
                <w:szCs w:val="24"/>
              </w:rPr>
              <w:t>заготовка древесины, производство пиломатериалов, строительство индивидуального жилья в районе</w:t>
            </w:r>
          </w:p>
          <w:p w:rsidR="009852A9" w:rsidRDefault="001B111F" w:rsidP="003D6595">
            <w:pPr>
              <w:numPr>
                <w:ilvl w:val="0"/>
                <w:numId w:val="11"/>
              </w:numPr>
              <w:tabs>
                <w:tab w:val="left" w:pos="274"/>
              </w:tabs>
              <w:ind w:firstLine="209"/>
              <w:jc w:val="both"/>
              <w:rPr>
                <w:sz w:val="24"/>
                <w:szCs w:val="24"/>
              </w:rPr>
            </w:pPr>
            <w:r>
              <w:rPr>
                <w:sz w:val="24"/>
                <w:szCs w:val="24"/>
              </w:rPr>
              <w:lastRenderedPageBreak/>
              <w:t xml:space="preserve">использование недоиспользованных </w:t>
            </w:r>
            <w:r>
              <w:rPr>
                <w:spacing w:val="-4"/>
                <w:sz w:val="24"/>
                <w:szCs w:val="24"/>
              </w:rPr>
              <w:t>производственных мощностей на промышленных предприятиях:</w:t>
            </w:r>
          </w:p>
          <w:p w:rsidR="009852A9" w:rsidRDefault="001B111F" w:rsidP="003D6595">
            <w:pPr>
              <w:numPr>
                <w:ilvl w:val="0"/>
                <w:numId w:val="18"/>
              </w:numPr>
              <w:tabs>
                <w:tab w:val="left" w:pos="307"/>
                <w:tab w:val="left" w:pos="605"/>
              </w:tabs>
              <w:ind w:left="1266" w:hanging="795"/>
              <w:jc w:val="both"/>
            </w:pPr>
            <w:r w:rsidRPr="000908F9">
              <w:rPr>
                <w:sz w:val="24"/>
                <w:szCs w:val="24"/>
              </w:rPr>
              <w:t>ООО «Тогучинский льнозавод»</w:t>
            </w:r>
          </w:p>
          <w:p w:rsidR="009852A9" w:rsidRPr="000908F9" w:rsidRDefault="001B111F" w:rsidP="003D6595">
            <w:pPr>
              <w:numPr>
                <w:ilvl w:val="0"/>
                <w:numId w:val="18"/>
              </w:numPr>
              <w:tabs>
                <w:tab w:val="left" w:pos="307"/>
                <w:tab w:val="left" w:pos="605"/>
              </w:tabs>
              <w:ind w:left="1266" w:hanging="795"/>
              <w:jc w:val="both"/>
              <w:rPr>
                <w:sz w:val="24"/>
                <w:szCs w:val="24"/>
              </w:rPr>
            </w:pPr>
            <w:r w:rsidRPr="000908F9">
              <w:rPr>
                <w:sz w:val="24"/>
                <w:szCs w:val="24"/>
              </w:rPr>
              <w:t>ОАО «Тогучинский элеватор»</w:t>
            </w:r>
          </w:p>
          <w:p w:rsidR="000908F9" w:rsidRPr="000908F9" w:rsidRDefault="000908F9" w:rsidP="003D6595">
            <w:pPr>
              <w:numPr>
                <w:ilvl w:val="0"/>
                <w:numId w:val="18"/>
              </w:numPr>
              <w:tabs>
                <w:tab w:val="left" w:pos="307"/>
                <w:tab w:val="left" w:pos="605"/>
              </w:tabs>
              <w:ind w:left="1266" w:hanging="795"/>
              <w:rPr>
                <w:sz w:val="24"/>
                <w:szCs w:val="24"/>
              </w:rPr>
            </w:pPr>
            <w:r w:rsidRPr="000908F9">
              <w:rPr>
                <w:sz w:val="24"/>
                <w:szCs w:val="24"/>
              </w:rPr>
              <w:t xml:space="preserve">ООО «Тогучинский </w:t>
            </w:r>
            <w:r>
              <w:rPr>
                <w:sz w:val="24"/>
                <w:szCs w:val="24"/>
              </w:rPr>
              <w:t>пиввинкомбинат</w:t>
            </w:r>
            <w:r w:rsidRPr="000908F9">
              <w:rPr>
                <w:sz w:val="24"/>
                <w:szCs w:val="24"/>
              </w:rPr>
              <w:t>»</w:t>
            </w:r>
          </w:p>
          <w:p w:rsidR="009852A9" w:rsidRDefault="001B111F">
            <w:pPr>
              <w:numPr>
                <w:ilvl w:val="0"/>
                <w:numId w:val="11"/>
              </w:numPr>
              <w:tabs>
                <w:tab w:val="left" w:pos="307"/>
              </w:tabs>
              <w:ind w:firstLine="234"/>
              <w:jc w:val="both"/>
              <w:rPr>
                <w:sz w:val="24"/>
                <w:szCs w:val="24"/>
              </w:rPr>
            </w:pPr>
            <w:r>
              <w:rPr>
                <w:sz w:val="24"/>
                <w:szCs w:val="24"/>
              </w:rPr>
              <w:t>развитие кормовой базы на основе производства культур, обеспечивающих кормопроизводство белком</w:t>
            </w:r>
          </w:p>
          <w:p w:rsidR="009852A9" w:rsidRDefault="001B111F">
            <w:pPr>
              <w:numPr>
                <w:ilvl w:val="0"/>
                <w:numId w:val="11"/>
              </w:numPr>
              <w:tabs>
                <w:tab w:val="left" w:pos="307"/>
              </w:tabs>
              <w:ind w:firstLine="234"/>
              <w:jc w:val="both"/>
            </w:pPr>
            <w:r>
              <w:rPr>
                <w:sz w:val="24"/>
                <w:szCs w:val="24"/>
              </w:rPr>
              <w:t>расширение доступа сельско-хозяйственных товаропроизводителей к кредитным ресурсам на льготных условиях</w:t>
            </w:r>
          </w:p>
          <w:p w:rsidR="009852A9" w:rsidRDefault="001B111F">
            <w:pPr>
              <w:numPr>
                <w:ilvl w:val="0"/>
                <w:numId w:val="11"/>
              </w:numPr>
              <w:tabs>
                <w:tab w:val="left" w:pos="307"/>
              </w:tabs>
              <w:ind w:firstLine="234"/>
              <w:jc w:val="both"/>
              <w:rPr>
                <w:sz w:val="24"/>
                <w:szCs w:val="24"/>
              </w:rPr>
            </w:pPr>
            <w:r>
              <w:rPr>
                <w:sz w:val="24"/>
                <w:szCs w:val="24"/>
              </w:rPr>
              <w:t>возможность кооперации с другими территориями</w:t>
            </w:r>
          </w:p>
          <w:p w:rsidR="009852A9" w:rsidRDefault="001B111F">
            <w:pPr>
              <w:numPr>
                <w:ilvl w:val="0"/>
                <w:numId w:val="11"/>
              </w:numPr>
              <w:tabs>
                <w:tab w:val="left" w:pos="307"/>
              </w:tabs>
              <w:ind w:firstLine="234"/>
              <w:jc w:val="both"/>
              <w:rPr>
                <w:sz w:val="24"/>
                <w:szCs w:val="24"/>
              </w:rPr>
            </w:pPr>
            <w:r>
              <w:rPr>
                <w:sz w:val="24"/>
                <w:szCs w:val="24"/>
              </w:rPr>
              <w:t>возможность установления взаимовыгодных экономических, партнерских отношений с другими муниципальными образованиями и предприятиями Новосибирской, Кемеровской областей и Алтайского края</w:t>
            </w:r>
          </w:p>
          <w:p w:rsidR="009852A9" w:rsidRDefault="001B111F">
            <w:pPr>
              <w:numPr>
                <w:ilvl w:val="0"/>
                <w:numId w:val="11"/>
              </w:numPr>
              <w:tabs>
                <w:tab w:val="left" w:pos="307"/>
              </w:tabs>
              <w:ind w:firstLine="234"/>
              <w:jc w:val="both"/>
              <w:rPr>
                <w:sz w:val="24"/>
                <w:szCs w:val="24"/>
              </w:rPr>
            </w:pPr>
            <w:r>
              <w:rPr>
                <w:sz w:val="24"/>
                <w:szCs w:val="24"/>
              </w:rPr>
              <w:t>привлечение союзов (ассоциаций) сельскохозяйственных товаропроизводи-телей к участию в формировании государственной аграрной политики</w:t>
            </w:r>
          </w:p>
          <w:p w:rsidR="009852A9" w:rsidRDefault="001B111F">
            <w:pPr>
              <w:numPr>
                <w:ilvl w:val="0"/>
                <w:numId w:val="11"/>
              </w:numPr>
              <w:tabs>
                <w:tab w:val="left" w:pos="307"/>
              </w:tabs>
              <w:ind w:firstLine="234"/>
              <w:jc w:val="both"/>
              <w:rPr>
                <w:sz w:val="24"/>
                <w:szCs w:val="24"/>
              </w:rPr>
            </w:pPr>
            <w:r>
              <w:rPr>
                <w:sz w:val="24"/>
                <w:szCs w:val="24"/>
              </w:rPr>
              <w:t>развитие приоритетных подотраслей сельского хозяйства (зерно, лён, многолетние насаждения, мясомолочное животноводство)</w:t>
            </w:r>
          </w:p>
          <w:p w:rsidR="009852A9" w:rsidRDefault="001B111F">
            <w:pPr>
              <w:numPr>
                <w:ilvl w:val="0"/>
                <w:numId w:val="11"/>
              </w:numPr>
              <w:tabs>
                <w:tab w:val="left" w:pos="307"/>
              </w:tabs>
              <w:ind w:firstLine="234"/>
              <w:jc w:val="both"/>
              <w:rPr>
                <w:sz w:val="24"/>
                <w:szCs w:val="24"/>
              </w:rPr>
            </w:pPr>
            <w:r>
              <w:rPr>
                <w:sz w:val="24"/>
                <w:szCs w:val="24"/>
              </w:rPr>
              <w:t>оказание консультационной помощи сельскохозяйственным товаропроизводителям и переподготовка специалистов для сельского хозяйства</w:t>
            </w:r>
          </w:p>
          <w:p w:rsidR="009852A9" w:rsidRDefault="001B111F">
            <w:pPr>
              <w:numPr>
                <w:ilvl w:val="0"/>
                <w:numId w:val="11"/>
              </w:numPr>
              <w:tabs>
                <w:tab w:val="left" w:pos="307"/>
              </w:tabs>
              <w:ind w:firstLine="234"/>
              <w:jc w:val="both"/>
              <w:rPr>
                <w:sz w:val="24"/>
                <w:szCs w:val="24"/>
              </w:rPr>
            </w:pPr>
            <w:r>
              <w:rPr>
                <w:sz w:val="24"/>
                <w:szCs w:val="24"/>
              </w:rPr>
              <w:t>повышение уровня комфортности и привлекательности проживания в сельской местности</w:t>
            </w:r>
          </w:p>
          <w:p w:rsidR="009852A9" w:rsidRDefault="001B111F">
            <w:pPr>
              <w:numPr>
                <w:ilvl w:val="0"/>
                <w:numId w:val="11"/>
              </w:numPr>
              <w:tabs>
                <w:tab w:val="left" w:pos="307"/>
              </w:tabs>
              <w:ind w:firstLine="234"/>
              <w:jc w:val="both"/>
              <w:rPr>
                <w:sz w:val="24"/>
                <w:szCs w:val="24"/>
              </w:rPr>
            </w:pPr>
            <w:r>
              <w:rPr>
                <w:sz w:val="24"/>
                <w:szCs w:val="24"/>
              </w:rPr>
              <w:t>сохранение льготного режима налогообложения сельскохозяйственного производства</w:t>
            </w:r>
          </w:p>
          <w:p w:rsidR="009852A9" w:rsidRDefault="001B111F">
            <w:pPr>
              <w:numPr>
                <w:ilvl w:val="0"/>
                <w:numId w:val="11"/>
              </w:numPr>
              <w:tabs>
                <w:tab w:val="left" w:pos="307"/>
              </w:tabs>
              <w:ind w:firstLine="234"/>
              <w:jc w:val="both"/>
              <w:rPr>
                <w:sz w:val="24"/>
                <w:szCs w:val="24"/>
              </w:rPr>
            </w:pPr>
            <w:r>
              <w:rPr>
                <w:sz w:val="24"/>
                <w:szCs w:val="24"/>
              </w:rPr>
              <w:t>развитие земельной ипотеки как важнейшего условия обеспечения доступа сельскохозяйственных товаропроизводителей к кредитным ресурсам</w:t>
            </w:r>
          </w:p>
          <w:p w:rsidR="009852A9" w:rsidRDefault="001B111F">
            <w:pPr>
              <w:numPr>
                <w:ilvl w:val="0"/>
                <w:numId w:val="11"/>
              </w:numPr>
              <w:tabs>
                <w:tab w:val="left" w:pos="307"/>
              </w:tabs>
              <w:ind w:firstLine="234"/>
              <w:jc w:val="both"/>
              <w:rPr>
                <w:sz w:val="24"/>
                <w:szCs w:val="24"/>
              </w:rPr>
            </w:pPr>
            <w:r>
              <w:rPr>
                <w:sz w:val="24"/>
                <w:szCs w:val="24"/>
              </w:rPr>
              <w:t>повышение доступности кредитов</w:t>
            </w:r>
          </w:p>
          <w:p w:rsidR="009852A9" w:rsidRDefault="001B111F">
            <w:pPr>
              <w:numPr>
                <w:ilvl w:val="0"/>
                <w:numId w:val="11"/>
              </w:numPr>
              <w:tabs>
                <w:tab w:val="left" w:pos="307"/>
              </w:tabs>
              <w:ind w:firstLine="234"/>
              <w:jc w:val="both"/>
              <w:rPr>
                <w:sz w:val="24"/>
                <w:szCs w:val="24"/>
              </w:rPr>
            </w:pPr>
            <w:r>
              <w:rPr>
                <w:sz w:val="24"/>
                <w:szCs w:val="24"/>
              </w:rPr>
              <w:t>повышение финансовой устойчивости малых форм хозяйствования на селе</w:t>
            </w:r>
          </w:p>
          <w:p w:rsidR="009852A9" w:rsidRDefault="001B111F">
            <w:pPr>
              <w:numPr>
                <w:ilvl w:val="0"/>
                <w:numId w:val="11"/>
              </w:numPr>
              <w:tabs>
                <w:tab w:val="left" w:pos="307"/>
              </w:tabs>
              <w:ind w:firstLine="234"/>
              <w:jc w:val="both"/>
              <w:rPr>
                <w:sz w:val="24"/>
                <w:szCs w:val="24"/>
              </w:rPr>
            </w:pPr>
            <w:r>
              <w:rPr>
                <w:sz w:val="24"/>
                <w:szCs w:val="24"/>
              </w:rPr>
              <w:t>техническая и технологическая модернизации сельского хозяйства</w:t>
            </w:r>
          </w:p>
          <w:p w:rsidR="000908F9" w:rsidRDefault="000908F9" w:rsidP="00E01857">
            <w:pPr>
              <w:tabs>
                <w:tab w:val="left" w:pos="307"/>
              </w:tabs>
              <w:ind w:left="441"/>
              <w:jc w:val="both"/>
              <w:rPr>
                <w:sz w:val="24"/>
                <w:szCs w:val="24"/>
              </w:rPr>
            </w:pPr>
          </w:p>
        </w:tc>
        <w:tc>
          <w:tcPr>
            <w:tcW w:w="47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 w:val="left" w:pos="989"/>
              </w:tabs>
              <w:ind w:left="113" w:firstLine="11"/>
              <w:jc w:val="both"/>
              <w:rPr>
                <w:sz w:val="24"/>
                <w:szCs w:val="24"/>
              </w:rPr>
            </w:pPr>
            <w:r>
              <w:rPr>
                <w:sz w:val="24"/>
                <w:szCs w:val="24"/>
              </w:rPr>
              <w:lastRenderedPageBreak/>
              <w:t>усиление негативных демографических тенденций в районе</w:t>
            </w:r>
          </w:p>
          <w:p w:rsidR="009852A9" w:rsidRDefault="001B111F">
            <w:pPr>
              <w:numPr>
                <w:ilvl w:val="0"/>
                <w:numId w:val="13"/>
              </w:numPr>
              <w:tabs>
                <w:tab w:val="left" w:pos="282"/>
                <w:tab w:val="left" w:pos="989"/>
              </w:tabs>
              <w:ind w:left="113" w:firstLine="11"/>
              <w:jc w:val="both"/>
              <w:rPr>
                <w:sz w:val="24"/>
                <w:szCs w:val="24"/>
              </w:rPr>
            </w:pPr>
            <w:r>
              <w:rPr>
                <w:sz w:val="24"/>
                <w:szCs w:val="24"/>
              </w:rPr>
              <w:t>рост уровня безработицы в районе, повышение социальной напряженности</w:t>
            </w:r>
          </w:p>
          <w:p w:rsidR="009852A9" w:rsidRDefault="001B111F">
            <w:pPr>
              <w:numPr>
                <w:ilvl w:val="0"/>
                <w:numId w:val="13"/>
              </w:numPr>
              <w:tabs>
                <w:tab w:val="left" w:pos="282"/>
                <w:tab w:val="left" w:pos="989"/>
              </w:tabs>
              <w:ind w:left="113" w:firstLine="11"/>
              <w:jc w:val="both"/>
              <w:rPr>
                <w:sz w:val="24"/>
                <w:szCs w:val="24"/>
              </w:rPr>
            </w:pPr>
            <w:r>
              <w:rPr>
                <w:sz w:val="24"/>
                <w:szCs w:val="24"/>
              </w:rPr>
              <w:t>сокращение количества рабочих мест в связи с прекращением деятельности предприятий</w:t>
            </w:r>
          </w:p>
          <w:p w:rsidR="009852A9" w:rsidRDefault="001B111F">
            <w:pPr>
              <w:numPr>
                <w:ilvl w:val="0"/>
                <w:numId w:val="13"/>
              </w:numPr>
              <w:tabs>
                <w:tab w:val="left" w:pos="282"/>
                <w:tab w:val="left" w:pos="989"/>
              </w:tabs>
              <w:ind w:left="113" w:firstLine="0"/>
              <w:jc w:val="both"/>
              <w:rPr>
                <w:sz w:val="24"/>
                <w:szCs w:val="24"/>
              </w:rPr>
            </w:pPr>
            <w:r>
              <w:rPr>
                <w:sz w:val="24"/>
                <w:szCs w:val="24"/>
              </w:rPr>
              <w:t>снижение налогового потенциала, бюджетной обеспеченности, налоговой и экономической базы района</w:t>
            </w:r>
          </w:p>
          <w:p w:rsidR="009852A9" w:rsidRDefault="001B111F">
            <w:pPr>
              <w:numPr>
                <w:ilvl w:val="0"/>
                <w:numId w:val="13"/>
              </w:numPr>
              <w:tabs>
                <w:tab w:val="left" w:pos="282"/>
                <w:tab w:val="left" w:pos="989"/>
              </w:tabs>
              <w:ind w:left="113" w:firstLine="0"/>
              <w:jc w:val="both"/>
              <w:rPr>
                <w:sz w:val="24"/>
                <w:szCs w:val="24"/>
              </w:rPr>
            </w:pPr>
            <w:r>
              <w:rPr>
                <w:sz w:val="24"/>
                <w:szCs w:val="24"/>
              </w:rPr>
              <w:t>повышение аварийности в жилищно-коммунальной сфере района, рост тарифов на ЖКУ, и как следствие</w:t>
            </w:r>
            <w:r w:rsidR="00975DEF">
              <w:rPr>
                <w:sz w:val="24"/>
                <w:szCs w:val="24"/>
              </w:rPr>
              <w:t>,</w:t>
            </w:r>
            <w:r>
              <w:rPr>
                <w:sz w:val="24"/>
                <w:szCs w:val="24"/>
              </w:rPr>
              <w:t xml:space="preserve"> рост социальной напряженности в районе</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низкий удельный вес собственных доходных источников бюджета, зависимость от трансфертов из бюджетов </w:t>
            </w:r>
            <w:r>
              <w:rPr>
                <w:sz w:val="24"/>
                <w:szCs w:val="24"/>
              </w:rPr>
              <w:lastRenderedPageBreak/>
              <w:t>других уровней</w:t>
            </w:r>
          </w:p>
          <w:p w:rsidR="009852A9" w:rsidRDefault="001B111F">
            <w:pPr>
              <w:numPr>
                <w:ilvl w:val="0"/>
                <w:numId w:val="13"/>
              </w:numPr>
              <w:tabs>
                <w:tab w:val="left" w:pos="282"/>
                <w:tab w:val="left" w:pos="989"/>
              </w:tabs>
              <w:ind w:left="113" w:firstLine="0"/>
              <w:jc w:val="both"/>
              <w:rPr>
                <w:sz w:val="24"/>
                <w:szCs w:val="24"/>
              </w:rPr>
            </w:pPr>
            <w:r>
              <w:rPr>
                <w:sz w:val="24"/>
                <w:szCs w:val="24"/>
              </w:rPr>
              <w:t>уменьшение</w:t>
            </w:r>
            <w:r w:rsidR="00975DEF">
              <w:rPr>
                <w:sz w:val="24"/>
                <w:szCs w:val="24"/>
              </w:rPr>
              <w:t xml:space="preserve"> </w:t>
            </w:r>
            <w:r>
              <w:rPr>
                <w:sz w:val="24"/>
                <w:szCs w:val="24"/>
              </w:rPr>
              <w:t>объемов производства сельскохозяйственной продукции в личных подсобных хозяйствах</w:t>
            </w:r>
          </w:p>
          <w:p w:rsidR="009852A9" w:rsidRDefault="001B111F">
            <w:pPr>
              <w:numPr>
                <w:ilvl w:val="0"/>
                <w:numId w:val="13"/>
              </w:numPr>
              <w:tabs>
                <w:tab w:val="left" w:pos="282"/>
                <w:tab w:val="left" w:pos="989"/>
              </w:tabs>
              <w:ind w:left="113" w:firstLine="0"/>
              <w:jc w:val="both"/>
              <w:rPr>
                <w:sz w:val="24"/>
                <w:szCs w:val="24"/>
              </w:rPr>
            </w:pPr>
            <w:r>
              <w:rPr>
                <w:sz w:val="24"/>
                <w:szCs w:val="24"/>
              </w:rPr>
              <w:t>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9852A9" w:rsidRDefault="001B111F">
            <w:pPr>
              <w:numPr>
                <w:ilvl w:val="0"/>
                <w:numId w:val="13"/>
              </w:numPr>
              <w:tabs>
                <w:tab w:val="left" w:pos="282"/>
                <w:tab w:val="left" w:pos="989"/>
              </w:tabs>
              <w:ind w:left="113" w:firstLine="0"/>
              <w:jc w:val="both"/>
              <w:rPr>
                <w:sz w:val="24"/>
                <w:szCs w:val="24"/>
              </w:rPr>
            </w:pPr>
            <w:r>
              <w:rPr>
                <w:sz w:val="24"/>
                <w:szCs w:val="24"/>
              </w:rPr>
              <w:t>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дефицит квалифицированных кадров, вызванный низким уровнем и качеством жизни в сельской местности</w:t>
            </w:r>
          </w:p>
          <w:p w:rsidR="009852A9" w:rsidRDefault="001B111F">
            <w:pPr>
              <w:numPr>
                <w:ilvl w:val="0"/>
                <w:numId w:val="13"/>
              </w:numPr>
              <w:tabs>
                <w:tab w:val="left" w:pos="282"/>
                <w:tab w:val="left" w:pos="989"/>
              </w:tabs>
              <w:ind w:left="113" w:firstLine="0"/>
              <w:jc w:val="both"/>
              <w:rPr>
                <w:sz w:val="24"/>
                <w:szCs w:val="24"/>
              </w:rPr>
            </w:pPr>
            <w:r>
              <w:rPr>
                <w:sz w:val="24"/>
                <w:szCs w:val="24"/>
              </w:rPr>
              <w:t>усиление финансовой неустойчивости предприятий АПК, обусловленная нестабильностью рынков сельскохозяйственной продукции, сырья и продовольствия, накопленной декапитализацией, недостаточным притоком частных инвестиций на развитие отрасли, слабым развитием страхования при производстве сельскохозяйственной продукции</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снижение возможности достижения целей по развитию экономики, </w:t>
            </w:r>
            <w:r w:rsidRPr="00714326">
              <w:rPr>
                <w:sz w:val="24"/>
                <w:szCs w:val="24"/>
              </w:rPr>
              <w:t>кризис банковской системы, которые не позволят интенсифицировать в развитие производства и усилят зависимость отраслей от государственных инвестиций.</w:t>
            </w:r>
            <w:r>
              <w:rPr>
                <w:sz w:val="24"/>
                <w:szCs w:val="24"/>
              </w:rPr>
              <w:t xml:space="preserve"> В результате негативных макроэкономических процессов может снизиться спрос на товары, работы и услуги, а также могут сократиться реальные доходы населения</w:t>
            </w:r>
          </w:p>
          <w:p w:rsidR="009852A9" w:rsidRDefault="001B111F">
            <w:pPr>
              <w:numPr>
                <w:ilvl w:val="0"/>
                <w:numId w:val="13"/>
              </w:numPr>
              <w:tabs>
                <w:tab w:val="left" w:pos="282"/>
                <w:tab w:val="left" w:pos="989"/>
              </w:tabs>
              <w:ind w:left="113" w:firstLine="0"/>
              <w:jc w:val="both"/>
              <w:rPr>
                <w:sz w:val="24"/>
                <w:szCs w:val="24"/>
              </w:rPr>
            </w:pPr>
            <w:r>
              <w:rPr>
                <w:sz w:val="24"/>
                <w:szCs w:val="24"/>
              </w:rPr>
              <w:t xml:space="preserve">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w:t>
            </w:r>
            <w:r>
              <w:rPr>
                <w:sz w:val="24"/>
                <w:szCs w:val="24"/>
              </w:rPr>
              <w:lastRenderedPageBreak/>
              <w:t>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9852A9" w:rsidRDefault="001B111F">
            <w:pPr>
              <w:numPr>
                <w:ilvl w:val="0"/>
                <w:numId w:val="13"/>
              </w:numPr>
              <w:tabs>
                <w:tab w:val="left" w:pos="282"/>
                <w:tab w:val="left" w:pos="989"/>
              </w:tabs>
              <w:ind w:left="113" w:firstLine="0"/>
              <w:jc w:val="both"/>
              <w:rPr>
                <w:sz w:val="24"/>
                <w:szCs w:val="24"/>
              </w:rPr>
            </w:pPr>
            <w:r>
              <w:rPr>
                <w:sz w:val="24"/>
                <w:szCs w:val="24"/>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w:t>
            </w:r>
          </w:p>
          <w:p w:rsidR="009852A9" w:rsidRDefault="001B111F">
            <w:pPr>
              <w:numPr>
                <w:ilvl w:val="0"/>
                <w:numId w:val="13"/>
              </w:numPr>
              <w:tabs>
                <w:tab w:val="left" w:pos="282"/>
                <w:tab w:val="left" w:pos="989"/>
              </w:tabs>
              <w:ind w:left="113" w:firstLine="0"/>
              <w:jc w:val="both"/>
              <w:rPr>
                <w:sz w:val="24"/>
                <w:szCs w:val="24"/>
              </w:rPr>
            </w:pPr>
            <w:r>
              <w:rPr>
                <w:sz w:val="24"/>
                <w:szCs w:val="24"/>
              </w:rPr>
              <w:t>международные торгово-политические риски, обусловленные успешным функционированием аграрного сектора в увязке с ситуацией на международных рынках и деятельностью экспортеров и импортеров сельскохозяйственной продукции на внутреннем рынке, изменением конъюнктуры международной торговли сельскохозяйственной продукцией (это может сказаться на результатах сельскохозяйственной деятельности),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тарифному квотированию и уровню таможенных пошлин</w:t>
            </w:r>
          </w:p>
          <w:p w:rsidR="009852A9" w:rsidRDefault="001B111F">
            <w:pPr>
              <w:numPr>
                <w:ilvl w:val="0"/>
                <w:numId w:val="13"/>
              </w:numPr>
              <w:tabs>
                <w:tab w:val="left" w:pos="282"/>
                <w:tab w:val="left" w:pos="989"/>
              </w:tabs>
              <w:ind w:left="113" w:firstLine="0"/>
              <w:jc w:val="both"/>
              <w:rPr>
                <w:sz w:val="24"/>
                <w:szCs w:val="24"/>
              </w:rPr>
            </w:pPr>
            <w:r>
              <w:rPr>
                <w:sz w:val="24"/>
                <w:szCs w:val="24"/>
              </w:rPr>
              <w:t>законодательные риски, выражающиеся в недостаточном совершенстве законодательной базы по регулированию сельскохозяйственной деятельности и сложности реализации оформления прав собственности на землю. При этом 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w:t>
            </w:r>
          </w:p>
        </w:tc>
      </w:tr>
    </w:tbl>
    <w:p w:rsidR="009852A9" w:rsidRDefault="009852A9">
      <w:pPr>
        <w:spacing w:before="120"/>
        <w:ind w:firstLine="567"/>
        <w:jc w:val="both"/>
        <w:rPr>
          <w:spacing w:val="-2"/>
          <w:sz w:val="28"/>
          <w:szCs w:val="28"/>
        </w:rPr>
      </w:pPr>
    </w:p>
    <w:p w:rsidR="009852A9" w:rsidRDefault="001B111F">
      <w:pPr>
        <w:spacing w:before="120"/>
        <w:ind w:firstLine="567"/>
        <w:jc w:val="both"/>
      </w:pPr>
      <w:r>
        <w:rPr>
          <w:spacing w:val="-2"/>
          <w:sz w:val="28"/>
          <w:szCs w:val="28"/>
        </w:rPr>
        <w:lastRenderedPageBreak/>
        <w:t xml:space="preserve">Слабые стороны указывают на факторы, действие которых должно быть нейтрализовано или которые требуют принятия срочных мер. Угрозы представляют собой актуальные или потенциальные опасности для экономической и социальной сфер </w:t>
      </w:r>
      <w:r>
        <w:rPr>
          <w:spacing w:val="-2"/>
          <w:sz w:val="28"/>
          <w:szCs w:val="28"/>
          <w:lang w:eastAsia="ar-SA"/>
        </w:rPr>
        <w:t xml:space="preserve">Тогучинского </w:t>
      </w:r>
      <w:r>
        <w:rPr>
          <w:spacing w:val="-2"/>
          <w:sz w:val="28"/>
          <w:szCs w:val="28"/>
        </w:rPr>
        <w:t xml:space="preserve">района. </w:t>
      </w:r>
    </w:p>
    <w:p w:rsidR="003E1221" w:rsidRDefault="003E1221">
      <w:pPr>
        <w:spacing w:before="120" w:after="120" w:line="204" w:lineRule="auto"/>
        <w:jc w:val="center"/>
        <w:rPr>
          <w:sz w:val="28"/>
          <w:szCs w:val="28"/>
        </w:rPr>
      </w:pPr>
    </w:p>
    <w:p w:rsidR="009852A9" w:rsidRPr="003E1221" w:rsidRDefault="001B111F">
      <w:pPr>
        <w:spacing w:before="120" w:after="120" w:line="204" w:lineRule="auto"/>
        <w:jc w:val="center"/>
        <w:rPr>
          <w:sz w:val="28"/>
          <w:szCs w:val="28"/>
        </w:rPr>
      </w:pPr>
      <w:r w:rsidRPr="003E1221">
        <w:rPr>
          <w:sz w:val="28"/>
          <w:szCs w:val="28"/>
        </w:rPr>
        <w:t>Сильные и слабые стороны Тогучинского района</w:t>
      </w:r>
    </w:p>
    <w:p w:rsidR="003E1221" w:rsidRDefault="003E1221" w:rsidP="003E1221">
      <w:pPr>
        <w:spacing w:before="120" w:after="120" w:line="204" w:lineRule="auto"/>
        <w:jc w:val="right"/>
        <w:rPr>
          <w:sz w:val="24"/>
          <w:szCs w:val="24"/>
        </w:rPr>
      </w:pPr>
      <w:r>
        <w:rPr>
          <w:sz w:val="24"/>
          <w:szCs w:val="24"/>
        </w:rPr>
        <w:t>Таблица 4</w:t>
      </w:r>
    </w:p>
    <w:tbl>
      <w:tblPr>
        <w:tblW w:w="9600"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812"/>
        <w:gridCol w:w="4788"/>
      </w:tblGrid>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Сильные стороны</w:t>
            </w: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b/>
                <w:bCs/>
                <w:sz w:val="24"/>
                <w:szCs w:val="24"/>
              </w:rPr>
            </w:pPr>
            <w:r>
              <w:rPr>
                <w:b/>
                <w:bCs/>
                <w:sz w:val="24"/>
                <w:szCs w:val="24"/>
              </w:rPr>
              <w:t>Слабые стороны</w:t>
            </w:r>
          </w:p>
        </w:tc>
      </w:tr>
      <w:tr w:rsidR="009852A9" w:rsidTr="003E1221">
        <w:trPr>
          <w:jc w:val="center"/>
        </w:trPr>
        <w:tc>
          <w:tcPr>
            <w:tcW w:w="4812"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numPr>
                <w:ilvl w:val="0"/>
                <w:numId w:val="11"/>
              </w:numPr>
              <w:tabs>
                <w:tab w:val="left" w:pos="206"/>
              </w:tabs>
              <w:ind w:firstLine="215"/>
              <w:rPr>
                <w:sz w:val="24"/>
                <w:szCs w:val="24"/>
              </w:rPr>
            </w:pPr>
            <w:r>
              <w:rPr>
                <w:sz w:val="24"/>
                <w:szCs w:val="24"/>
              </w:rPr>
              <w:t>наличие свободных земельных ресурсов, пригодных для развития сельского хозяйства</w:t>
            </w:r>
          </w:p>
          <w:p w:rsidR="009852A9" w:rsidRDefault="001B111F">
            <w:pPr>
              <w:numPr>
                <w:ilvl w:val="0"/>
                <w:numId w:val="11"/>
              </w:numPr>
              <w:tabs>
                <w:tab w:val="left" w:pos="206"/>
              </w:tabs>
              <w:ind w:firstLine="215"/>
              <w:rPr>
                <w:sz w:val="24"/>
                <w:szCs w:val="24"/>
              </w:rPr>
            </w:pPr>
            <w:r>
              <w:rPr>
                <w:sz w:val="24"/>
                <w:szCs w:val="24"/>
              </w:rPr>
              <w:t>наличие площадок, пригодных для промышленного развития</w:t>
            </w:r>
          </w:p>
          <w:p w:rsidR="009852A9" w:rsidRDefault="001B111F">
            <w:pPr>
              <w:numPr>
                <w:ilvl w:val="0"/>
                <w:numId w:val="11"/>
              </w:numPr>
              <w:tabs>
                <w:tab w:val="left" w:pos="206"/>
              </w:tabs>
              <w:ind w:firstLine="215"/>
              <w:rPr>
                <w:sz w:val="24"/>
                <w:szCs w:val="24"/>
              </w:rPr>
            </w:pPr>
            <w:r>
              <w:rPr>
                <w:sz w:val="24"/>
                <w:szCs w:val="24"/>
              </w:rPr>
              <w:t>наличие природных ресурсов: глины тугоплавкие, известняки строительные, камни строительные, суглинки кирпичные, уголь, торф, золото</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w:t>
            </w:r>
          </w:p>
          <w:p w:rsidR="009852A9" w:rsidRDefault="001B111F" w:rsidP="00900C4A">
            <w:pPr>
              <w:numPr>
                <w:ilvl w:val="0"/>
                <w:numId w:val="12"/>
              </w:numPr>
              <w:tabs>
                <w:tab w:val="left" w:pos="428"/>
                <w:tab w:val="left" w:pos="605"/>
              </w:tabs>
              <w:ind w:left="428" w:hanging="154"/>
              <w:rPr>
                <w:sz w:val="24"/>
                <w:szCs w:val="24"/>
              </w:rPr>
            </w:pPr>
            <w:r>
              <w:rPr>
                <w:sz w:val="24"/>
                <w:szCs w:val="24"/>
              </w:rPr>
              <w:t>ООО «Тогучинский льнозавод»</w:t>
            </w:r>
          </w:p>
          <w:p w:rsidR="009852A9" w:rsidRDefault="001B111F" w:rsidP="00900C4A">
            <w:pPr>
              <w:numPr>
                <w:ilvl w:val="0"/>
                <w:numId w:val="12"/>
              </w:numPr>
              <w:tabs>
                <w:tab w:val="left" w:pos="428"/>
                <w:tab w:val="left" w:pos="605"/>
              </w:tabs>
              <w:ind w:left="428" w:hanging="154"/>
            </w:pPr>
            <w:r>
              <w:rPr>
                <w:sz w:val="24"/>
                <w:szCs w:val="24"/>
              </w:rPr>
              <w:t>ОАО «Тогучинский элеватор»</w:t>
            </w:r>
          </w:p>
          <w:p w:rsidR="009852A9" w:rsidRDefault="001B111F" w:rsidP="00900C4A">
            <w:pPr>
              <w:numPr>
                <w:ilvl w:val="0"/>
                <w:numId w:val="12"/>
              </w:numPr>
              <w:tabs>
                <w:tab w:val="left" w:pos="428"/>
                <w:tab w:val="left" w:pos="605"/>
              </w:tabs>
              <w:ind w:left="428" w:hanging="154"/>
              <w:rPr>
                <w:sz w:val="24"/>
                <w:szCs w:val="24"/>
              </w:rPr>
            </w:pPr>
            <w:r>
              <w:rPr>
                <w:sz w:val="24"/>
                <w:szCs w:val="24"/>
              </w:rPr>
              <w:t xml:space="preserve">ООО «Тогучинский </w:t>
            </w:r>
            <w:r w:rsidR="000908F9">
              <w:rPr>
                <w:sz w:val="24"/>
                <w:szCs w:val="24"/>
              </w:rPr>
              <w:t>пиввинкомбинат</w:t>
            </w:r>
            <w:r>
              <w:rPr>
                <w:sz w:val="24"/>
                <w:szCs w:val="24"/>
              </w:rPr>
              <w:t>»</w:t>
            </w:r>
          </w:p>
          <w:p w:rsidR="009852A9" w:rsidRDefault="001B111F">
            <w:pPr>
              <w:numPr>
                <w:ilvl w:val="0"/>
                <w:numId w:val="11"/>
              </w:numPr>
              <w:tabs>
                <w:tab w:val="left" w:pos="206"/>
              </w:tabs>
              <w:ind w:firstLine="215"/>
              <w:rPr>
                <w:sz w:val="24"/>
                <w:szCs w:val="24"/>
              </w:rPr>
            </w:pPr>
            <w:r>
              <w:rPr>
                <w:sz w:val="24"/>
                <w:szCs w:val="24"/>
              </w:rPr>
              <w:t>наличие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местных ресурсов (интеллектуальных, рекреационных, культурно-исторических и т.д.)</w:t>
            </w:r>
          </w:p>
          <w:p w:rsidR="009852A9" w:rsidRDefault="001B111F">
            <w:pPr>
              <w:numPr>
                <w:ilvl w:val="0"/>
                <w:numId w:val="11"/>
              </w:numPr>
              <w:tabs>
                <w:tab w:val="left" w:pos="206"/>
              </w:tabs>
              <w:ind w:firstLine="215"/>
              <w:rPr>
                <w:sz w:val="24"/>
                <w:szCs w:val="24"/>
              </w:rPr>
            </w:pPr>
            <w:r>
              <w:rPr>
                <w:sz w:val="24"/>
                <w:szCs w:val="24"/>
              </w:rPr>
              <w:t>другие ресурсы и резервы</w:t>
            </w:r>
          </w:p>
          <w:p w:rsidR="009852A9" w:rsidRDefault="001B111F">
            <w:pPr>
              <w:numPr>
                <w:ilvl w:val="0"/>
                <w:numId w:val="11"/>
              </w:numPr>
              <w:tabs>
                <w:tab w:val="left" w:pos="206"/>
              </w:tabs>
              <w:ind w:firstLine="215"/>
              <w:rPr>
                <w:sz w:val="24"/>
                <w:szCs w:val="24"/>
              </w:rPr>
            </w:pPr>
            <w:r>
              <w:rPr>
                <w:sz w:val="24"/>
                <w:szCs w:val="24"/>
              </w:rPr>
              <w:t>развитая социальная сфера, наличие необходимых объектов социальной инфраструктуры</w:t>
            </w:r>
          </w:p>
          <w:p w:rsidR="009852A9" w:rsidRDefault="001B111F">
            <w:pPr>
              <w:numPr>
                <w:ilvl w:val="0"/>
                <w:numId w:val="11"/>
              </w:numPr>
              <w:tabs>
                <w:tab w:val="left" w:pos="206"/>
              </w:tabs>
              <w:ind w:firstLine="215"/>
              <w:rPr>
                <w:sz w:val="24"/>
                <w:szCs w:val="24"/>
              </w:rPr>
            </w:pPr>
            <w:r>
              <w:rPr>
                <w:sz w:val="24"/>
                <w:szCs w:val="24"/>
              </w:rPr>
              <w:t>благоприятная структура экономики района: наличие промышленного сектора, перерабатывающих производств, предприятий сферы услуг</w:t>
            </w:r>
          </w:p>
          <w:p w:rsidR="009852A9" w:rsidRDefault="001B111F">
            <w:pPr>
              <w:numPr>
                <w:ilvl w:val="0"/>
                <w:numId w:val="11"/>
              </w:numPr>
              <w:tabs>
                <w:tab w:val="left" w:pos="206"/>
              </w:tabs>
              <w:ind w:firstLine="215"/>
              <w:rPr>
                <w:sz w:val="24"/>
                <w:szCs w:val="24"/>
              </w:rPr>
            </w:pPr>
            <w:r>
              <w:rPr>
                <w:sz w:val="24"/>
                <w:szCs w:val="24"/>
              </w:rPr>
              <w:t>наличие недоиспользованных производственных мощностей на промышленных предприятиях и свободных трудовых ресурсов</w:t>
            </w:r>
          </w:p>
          <w:p w:rsidR="009852A9" w:rsidRDefault="001B111F">
            <w:pPr>
              <w:numPr>
                <w:ilvl w:val="0"/>
                <w:numId w:val="11"/>
              </w:numPr>
              <w:tabs>
                <w:tab w:val="left" w:pos="206"/>
              </w:tabs>
              <w:ind w:firstLine="215"/>
              <w:rPr>
                <w:sz w:val="24"/>
                <w:szCs w:val="24"/>
              </w:rPr>
            </w:pPr>
            <w:r>
              <w:rPr>
                <w:sz w:val="24"/>
                <w:szCs w:val="24"/>
              </w:rPr>
              <w:t>наличие земельных ресурсов для ведения сельскохозяйственного производства, развития садоводства и огородничества, личных подсобных хозяйств, крестьянских (фермерских) хозяйств</w:t>
            </w:r>
          </w:p>
          <w:p w:rsidR="009852A9" w:rsidRDefault="001B111F">
            <w:pPr>
              <w:numPr>
                <w:ilvl w:val="0"/>
                <w:numId w:val="11"/>
              </w:numPr>
              <w:tabs>
                <w:tab w:val="left" w:pos="206"/>
              </w:tabs>
              <w:ind w:firstLine="215"/>
              <w:rPr>
                <w:sz w:val="24"/>
                <w:szCs w:val="24"/>
              </w:rPr>
            </w:pPr>
            <w:r>
              <w:rPr>
                <w:sz w:val="24"/>
                <w:szCs w:val="24"/>
              </w:rPr>
              <w:t>наличие крупных сельскохозяйственных предприятий по производству зерна</w:t>
            </w:r>
          </w:p>
          <w:p w:rsidR="009852A9" w:rsidRDefault="001B111F">
            <w:pPr>
              <w:numPr>
                <w:ilvl w:val="0"/>
                <w:numId w:val="11"/>
              </w:numPr>
              <w:tabs>
                <w:tab w:val="left" w:pos="206"/>
              </w:tabs>
              <w:ind w:firstLine="215"/>
              <w:rPr>
                <w:sz w:val="24"/>
                <w:szCs w:val="24"/>
              </w:rPr>
            </w:pPr>
            <w:r>
              <w:rPr>
                <w:sz w:val="24"/>
                <w:szCs w:val="24"/>
              </w:rPr>
              <w:t xml:space="preserve">наличие природных ресурсов для промышленного и сельскохозяйственного освоения, для рекреационного </w:t>
            </w:r>
            <w:r>
              <w:rPr>
                <w:sz w:val="24"/>
                <w:szCs w:val="24"/>
              </w:rPr>
              <w:lastRenderedPageBreak/>
              <w:t>использования и развития специализированных видов туризма</w:t>
            </w:r>
          </w:p>
          <w:p w:rsidR="009852A9" w:rsidRDefault="001B111F">
            <w:pPr>
              <w:numPr>
                <w:ilvl w:val="0"/>
                <w:numId w:val="11"/>
              </w:numPr>
              <w:tabs>
                <w:tab w:val="left" w:pos="206"/>
              </w:tabs>
              <w:ind w:firstLine="215"/>
              <w:rPr>
                <w:sz w:val="24"/>
                <w:szCs w:val="24"/>
              </w:rPr>
            </w:pPr>
            <w:r>
              <w:rPr>
                <w:sz w:val="24"/>
                <w:szCs w:val="24"/>
              </w:rPr>
              <w:t>наличие промысловых ресурсов (дикие животные, рыба, ягоды, грибы, кедровый орех, лекарственные травы и др.)</w:t>
            </w:r>
          </w:p>
          <w:p w:rsidR="009852A9" w:rsidRDefault="001B111F">
            <w:pPr>
              <w:numPr>
                <w:ilvl w:val="0"/>
                <w:numId w:val="11"/>
              </w:numPr>
              <w:tabs>
                <w:tab w:val="left" w:pos="206"/>
              </w:tabs>
              <w:ind w:firstLine="215"/>
              <w:rPr>
                <w:sz w:val="24"/>
                <w:szCs w:val="24"/>
              </w:rPr>
            </w:pPr>
            <w:r>
              <w:rPr>
                <w:sz w:val="24"/>
                <w:szCs w:val="24"/>
              </w:rPr>
              <w:t>возрастание роли малого бизнеса в экономике района, увеличение числа малых предприятий</w:t>
            </w:r>
          </w:p>
          <w:p w:rsidR="009852A9" w:rsidRDefault="001B111F">
            <w:pPr>
              <w:numPr>
                <w:ilvl w:val="0"/>
                <w:numId w:val="11"/>
              </w:numPr>
              <w:tabs>
                <w:tab w:val="left" w:pos="206"/>
              </w:tabs>
              <w:ind w:firstLine="215"/>
              <w:rPr>
                <w:sz w:val="24"/>
                <w:szCs w:val="24"/>
              </w:rPr>
            </w:pPr>
            <w:r>
              <w:rPr>
                <w:sz w:val="24"/>
                <w:szCs w:val="24"/>
              </w:rPr>
              <w:t>высокий уровень развития средств коммуникаций и информационных технологий в сфере управления (наличие двух стандартов сотовой связи, интернет и т.п.), наличие оптоволоконной линии связи</w:t>
            </w:r>
          </w:p>
          <w:p w:rsidR="009852A9" w:rsidRDefault="001B111F">
            <w:pPr>
              <w:numPr>
                <w:ilvl w:val="0"/>
                <w:numId w:val="11"/>
              </w:numPr>
              <w:tabs>
                <w:tab w:val="left" w:pos="206"/>
              </w:tabs>
              <w:ind w:firstLine="215"/>
              <w:rPr>
                <w:sz w:val="24"/>
                <w:szCs w:val="24"/>
              </w:rPr>
            </w:pPr>
            <w:r>
              <w:rPr>
                <w:sz w:val="24"/>
                <w:szCs w:val="24"/>
              </w:rPr>
              <w:t>благоприятная экологическая ситуация, низкий уровень антропогенного воздействия на территорию района, комфортная экологическая среда проживания населения</w:t>
            </w:r>
          </w:p>
          <w:p w:rsidR="003C3EB7" w:rsidRDefault="003C3EB7" w:rsidP="00E01857">
            <w:pPr>
              <w:tabs>
                <w:tab w:val="left" w:pos="206"/>
              </w:tabs>
              <w:ind w:left="207"/>
              <w:rPr>
                <w:sz w:val="24"/>
                <w:szCs w:val="24"/>
              </w:rPr>
            </w:pPr>
          </w:p>
        </w:tc>
        <w:tc>
          <w:tcPr>
            <w:tcW w:w="47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numPr>
                <w:ilvl w:val="0"/>
                <w:numId w:val="13"/>
              </w:numPr>
              <w:tabs>
                <w:tab w:val="left" w:pos="282"/>
              </w:tabs>
              <w:ind w:left="113" w:firstLine="0"/>
              <w:rPr>
                <w:sz w:val="24"/>
                <w:szCs w:val="24"/>
              </w:rPr>
            </w:pPr>
            <w:r>
              <w:rPr>
                <w:sz w:val="24"/>
                <w:szCs w:val="24"/>
              </w:rPr>
              <w:lastRenderedPageBreak/>
              <w:t>сокращение численности населения</w:t>
            </w:r>
          </w:p>
          <w:p w:rsidR="009852A9" w:rsidRDefault="001B111F">
            <w:pPr>
              <w:numPr>
                <w:ilvl w:val="0"/>
                <w:numId w:val="13"/>
              </w:numPr>
              <w:tabs>
                <w:tab w:val="left" w:pos="282"/>
              </w:tabs>
              <w:ind w:left="113" w:firstLine="0"/>
              <w:rPr>
                <w:sz w:val="24"/>
                <w:szCs w:val="24"/>
              </w:rPr>
            </w:pPr>
            <w:r>
              <w:rPr>
                <w:sz w:val="24"/>
                <w:szCs w:val="24"/>
              </w:rPr>
              <w:t>резкая дифференциация населения по уровню доходов</w:t>
            </w:r>
          </w:p>
          <w:p w:rsidR="009852A9" w:rsidRDefault="001B111F">
            <w:pPr>
              <w:numPr>
                <w:ilvl w:val="0"/>
                <w:numId w:val="13"/>
              </w:numPr>
              <w:tabs>
                <w:tab w:val="left" w:pos="282"/>
              </w:tabs>
              <w:ind w:left="113" w:firstLine="0"/>
              <w:rPr>
                <w:sz w:val="24"/>
                <w:szCs w:val="24"/>
              </w:rPr>
            </w:pPr>
            <w:r>
              <w:rPr>
                <w:sz w:val="24"/>
                <w:szCs w:val="24"/>
              </w:rPr>
              <w:t>низкая обеспеченность жильем социально незащищенных категорий населения</w:t>
            </w:r>
          </w:p>
          <w:p w:rsidR="009852A9" w:rsidRDefault="001B111F">
            <w:pPr>
              <w:numPr>
                <w:ilvl w:val="0"/>
                <w:numId w:val="13"/>
              </w:numPr>
              <w:tabs>
                <w:tab w:val="left" w:pos="282"/>
              </w:tabs>
              <w:ind w:left="113" w:firstLine="0"/>
              <w:rPr>
                <w:sz w:val="24"/>
                <w:szCs w:val="24"/>
              </w:rPr>
            </w:pPr>
            <w:r>
              <w:rPr>
                <w:sz w:val="24"/>
                <w:szCs w:val="24"/>
              </w:rPr>
              <w:t>высокий уровень безработицы</w:t>
            </w:r>
          </w:p>
          <w:p w:rsidR="009852A9" w:rsidRDefault="001B111F">
            <w:pPr>
              <w:numPr>
                <w:ilvl w:val="0"/>
                <w:numId w:val="13"/>
              </w:numPr>
              <w:tabs>
                <w:tab w:val="left" w:pos="282"/>
              </w:tabs>
              <w:ind w:left="113" w:firstLine="0"/>
              <w:rPr>
                <w:sz w:val="24"/>
                <w:szCs w:val="24"/>
              </w:rPr>
            </w:pPr>
            <w:r>
              <w:rPr>
                <w:sz w:val="24"/>
                <w:szCs w:val="24"/>
              </w:rPr>
              <w:t>дефицит квалифицированных рабочих кадров</w:t>
            </w:r>
          </w:p>
          <w:p w:rsidR="009852A9" w:rsidRDefault="001B111F">
            <w:pPr>
              <w:numPr>
                <w:ilvl w:val="0"/>
                <w:numId w:val="13"/>
              </w:numPr>
              <w:tabs>
                <w:tab w:val="left" w:pos="282"/>
              </w:tabs>
              <w:ind w:left="113" w:firstLine="0"/>
              <w:rPr>
                <w:sz w:val="24"/>
                <w:szCs w:val="24"/>
              </w:rPr>
            </w:pPr>
            <w:r>
              <w:rPr>
                <w:sz w:val="24"/>
                <w:szCs w:val="24"/>
              </w:rPr>
              <w:t>финансовые проблемы сельскохозяйственной и лесной отраслей</w:t>
            </w:r>
          </w:p>
          <w:p w:rsidR="009852A9" w:rsidRDefault="001B111F">
            <w:pPr>
              <w:numPr>
                <w:ilvl w:val="0"/>
                <w:numId w:val="13"/>
              </w:numPr>
              <w:tabs>
                <w:tab w:val="left" w:pos="282"/>
              </w:tabs>
              <w:ind w:left="113" w:firstLine="0"/>
              <w:rPr>
                <w:sz w:val="24"/>
                <w:szCs w:val="24"/>
              </w:rPr>
            </w:pPr>
            <w:r>
              <w:rPr>
                <w:sz w:val="24"/>
                <w:szCs w:val="24"/>
              </w:rPr>
              <w:t>слабо развитая инфраструктура на селе</w:t>
            </w:r>
          </w:p>
          <w:p w:rsidR="009852A9" w:rsidRDefault="001B111F">
            <w:pPr>
              <w:numPr>
                <w:ilvl w:val="0"/>
                <w:numId w:val="13"/>
              </w:numPr>
              <w:tabs>
                <w:tab w:val="left" w:pos="282"/>
              </w:tabs>
              <w:ind w:left="113" w:firstLine="0"/>
              <w:rPr>
                <w:sz w:val="24"/>
                <w:szCs w:val="24"/>
              </w:rPr>
            </w:pPr>
            <w:r>
              <w:rPr>
                <w:sz w:val="24"/>
                <w:szCs w:val="24"/>
              </w:rPr>
              <w:t>слабая материально-техническая база учреждений образования, здравоохранения, культуры и спорта</w:t>
            </w:r>
          </w:p>
          <w:p w:rsidR="009852A9" w:rsidRDefault="001B111F">
            <w:pPr>
              <w:numPr>
                <w:ilvl w:val="0"/>
                <w:numId w:val="13"/>
              </w:numPr>
              <w:tabs>
                <w:tab w:val="left" w:pos="282"/>
              </w:tabs>
              <w:ind w:left="113" w:firstLine="0"/>
              <w:rPr>
                <w:sz w:val="24"/>
                <w:szCs w:val="24"/>
              </w:rPr>
            </w:pPr>
            <w:r>
              <w:rPr>
                <w:sz w:val="24"/>
                <w:szCs w:val="24"/>
              </w:rPr>
              <w:t>низкая обеспеченность населения учителями, врачами и медицинским персоналом</w:t>
            </w:r>
          </w:p>
          <w:p w:rsidR="009852A9" w:rsidRDefault="001B111F">
            <w:pPr>
              <w:numPr>
                <w:ilvl w:val="0"/>
                <w:numId w:val="13"/>
              </w:numPr>
              <w:tabs>
                <w:tab w:val="left" w:pos="282"/>
              </w:tabs>
              <w:ind w:left="113" w:firstLine="0"/>
              <w:rPr>
                <w:sz w:val="24"/>
                <w:szCs w:val="24"/>
              </w:rPr>
            </w:pPr>
            <w:r>
              <w:rPr>
                <w:sz w:val="24"/>
                <w:szCs w:val="24"/>
              </w:rPr>
              <w:t>низкое качество лечебного процесса</w:t>
            </w:r>
          </w:p>
          <w:p w:rsidR="009852A9" w:rsidRDefault="001B111F">
            <w:pPr>
              <w:numPr>
                <w:ilvl w:val="0"/>
                <w:numId w:val="13"/>
              </w:numPr>
              <w:tabs>
                <w:tab w:val="left" w:pos="282"/>
              </w:tabs>
              <w:ind w:left="113" w:firstLine="0"/>
              <w:rPr>
                <w:sz w:val="24"/>
                <w:szCs w:val="24"/>
              </w:rPr>
            </w:pPr>
            <w:r>
              <w:rPr>
                <w:sz w:val="24"/>
                <w:szCs w:val="24"/>
              </w:rPr>
              <w:t>недостаточное материально-техническое снабжение бюджетных учреждений</w:t>
            </w:r>
          </w:p>
          <w:p w:rsidR="009852A9" w:rsidRDefault="001B111F">
            <w:pPr>
              <w:numPr>
                <w:ilvl w:val="0"/>
                <w:numId w:val="13"/>
              </w:numPr>
              <w:tabs>
                <w:tab w:val="left" w:pos="282"/>
              </w:tabs>
              <w:ind w:left="113" w:firstLine="0"/>
              <w:rPr>
                <w:sz w:val="24"/>
                <w:szCs w:val="24"/>
              </w:rPr>
            </w:pPr>
            <w:r>
              <w:rPr>
                <w:sz w:val="24"/>
                <w:szCs w:val="24"/>
              </w:rPr>
              <w:t>низкое качество общедоступной социальной инфраструктуры</w:t>
            </w:r>
          </w:p>
          <w:p w:rsidR="009852A9" w:rsidRDefault="001B111F">
            <w:pPr>
              <w:numPr>
                <w:ilvl w:val="0"/>
                <w:numId w:val="13"/>
              </w:numPr>
              <w:tabs>
                <w:tab w:val="left" w:pos="282"/>
              </w:tabs>
              <w:ind w:left="113" w:firstLine="0"/>
              <w:rPr>
                <w:sz w:val="24"/>
                <w:szCs w:val="24"/>
              </w:rPr>
            </w:pPr>
            <w:r>
              <w:rPr>
                <w:sz w:val="24"/>
                <w:szCs w:val="24"/>
              </w:rPr>
              <w:t>высокая степень износа основных производственных фондов в районе – 35,1%</w:t>
            </w:r>
          </w:p>
          <w:p w:rsidR="009852A9" w:rsidRDefault="001B111F">
            <w:pPr>
              <w:numPr>
                <w:ilvl w:val="0"/>
                <w:numId w:val="13"/>
              </w:numPr>
              <w:tabs>
                <w:tab w:val="left" w:pos="282"/>
              </w:tabs>
              <w:ind w:left="113" w:firstLine="0"/>
              <w:rPr>
                <w:sz w:val="24"/>
                <w:szCs w:val="24"/>
              </w:rPr>
            </w:pPr>
            <w:r>
              <w:rPr>
                <w:sz w:val="24"/>
                <w:szCs w:val="24"/>
              </w:rPr>
              <w:t>высокая доля жилого фонда, не пригодного для постоянного проживания граждан</w:t>
            </w:r>
          </w:p>
          <w:p w:rsidR="009852A9" w:rsidRDefault="001B111F">
            <w:pPr>
              <w:numPr>
                <w:ilvl w:val="0"/>
                <w:numId w:val="13"/>
              </w:numPr>
              <w:tabs>
                <w:tab w:val="left" w:pos="282"/>
              </w:tabs>
              <w:ind w:left="113" w:firstLine="0"/>
              <w:rPr>
                <w:sz w:val="24"/>
                <w:szCs w:val="24"/>
              </w:rPr>
            </w:pPr>
            <w:r>
              <w:rPr>
                <w:sz w:val="24"/>
                <w:szCs w:val="24"/>
              </w:rPr>
              <w:t>сложное финансовое положение предприятий ЖКХ, недостаток оборотных средств, длительные неплатежи за потребленные услуги</w:t>
            </w:r>
          </w:p>
          <w:p w:rsidR="009852A9" w:rsidRPr="00C16B8D" w:rsidRDefault="001B111F">
            <w:pPr>
              <w:numPr>
                <w:ilvl w:val="0"/>
                <w:numId w:val="13"/>
              </w:numPr>
              <w:tabs>
                <w:tab w:val="left" w:pos="282"/>
              </w:tabs>
              <w:ind w:left="113" w:firstLine="0"/>
              <w:rPr>
                <w:sz w:val="24"/>
                <w:szCs w:val="24"/>
              </w:rPr>
            </w:pPr>
            <w:r w:rsidRPr="00C16B8D">
              <w:rPr>
                <w:sz w:val="24"/>
                <w:szCs w:val="24"/>
              </w:rPr>
              <w:t>алкоголизация несовершеннолетних</w:t>
            </w:r>
          </w:p>
          <w:p w:rsidR="009852A9" w:rsidRPr="00C16B8D" w:rsidRDefault="001B111F">
            <w:pPr>
              <w:numPr>
                <w:ilvl w:val="0"/>
                <w:numId w:val="13"/>
              </w:numPr>
              <w:tabs>
                <w:tab w:val="left" w:pos="282"/>
              </w:tabs>
              <w:ind w:left="113" w:firstLine="0"/>
              <w:rPr>
                <w:sz w:val="24"/>
                <w:szCs w:val="24"/>
              </w:rPr>
            </w:pPr>
            <w:r w:rsidRPr="00C16B8D">
              <w:rPr>
                <w:sz w:val="24"/>
                <w:szCs w:val="24"/>
              </w:rPr>
              <w:t>низкая рентабельность, слабое финансовое состояние предприятий района</w:t>
            </w:r>
          </w:p>
          <w:p w:rsidR="009852A9" w:rsidRPr="00C16B8D" w:rsidRDefault="001B111F">
            <w:pPr>
              <w:numPr>
                <w:ilvl w:val="0"/>
                <w:numId w:val="13"/>
              </w:numPr>
              <w:tabs>
                <w:tab w:val="left" w:pos="282"/>
              </w:tabs>
              <w:ind w:left="113" w:firstLine="0"/>
              <w:rPr>
                <w:sz w:val="24"/>
                <w:szCs w:val="24"/>
              </w:rPr>
            </w:pPr>
            <w:r w:rsidRPr="00C16B8D">
              <w:rPr>
                <w:sz w:val="24"/>
                <w:szCs w:val="24"/>
              </w:rPr>
              <w:t>инвестиции исключительно вкладываются инвесторами в добывающие отрасли</w:t>
            </w:r>
          </w:p>
          <w:p w:rsidR="009852A9" w:rsidRDefault="001B111F">
            <w:pPr>
              <w:numPr>
                <w:ilvl w:val="0"/>
                <w:numId w:val="13"/>
              </w:numPr>
              <w:tabs>
                <w:tab w:val="left" w:pos="282"/>
              </w:tabs>
              <w:ind w:left="113" w:firstLine="0"/>
              <w:rPr>
                <w:sz w:val="24"/>
                <w:szCs w:val="24"/>
              </w:rPr>
            </w:pPr>
            <w:r w:rsidRPr="00C16B8D">
              <w:rPr>
                <w:sz w:val="24"/>
                <w:szCs w:val="24"/>
              </w:rPr>
              <w:t>низкий</w:t>
            </w:r>
            <w:r>
              <w:rPr>
                <w:sz w:val="24"/>
                <w:szCs w:val="24"/>
              </w:rPr>
              <w:t xml:space="preserve"> технический уровень существующих дорог</w:t>
            </w:r>
          </w:p>
          <w:p w:rsidR="009852A9" w:rsidRDefault="001B111F">
            <w:pPr>
              <w:numPr>
                <w:ilvl w:val="0"/>
                <w:numId w:val="13"/>
              </w:numPr>
              <w:tabs>
                <w:tab w:val="left" w:pos="282"/>
              </w:tabs>
              <w:ind w:left="113" w:firstLine="0"/>
              <w:rPr>
                <w:sz w:val="24"/>
                <w:szCs w:val="24"/>
              </w:rPr>
            </w:pPr>
            <w:r>
              <w:rPr>
                <w:sz w:val="24"/>
                <w:szCs w:val="24"/>
              </w:rPr>
              <w:t>рост объема выбросов вредных примесей в атмосферу</w:t>
            </w:r>
          </w:p>
          <w:p w:rsidR="009852A9" w:rsidRDefault="001B111F">
            <w:pPr>
              <w:numPr>
                <w:ilvl w:val="0"/>
                <w:numId w:val="13"/>
              </w:numPr>
              <w:tabs>
                <w:tab w:val="left" w:pos="282"/>
              </w:tabs>
              <w:ind w:left="113" w:firstLine="0"/>
              <w:rPr>
                <w:sz w:val="24"/>
                <w:szCs w:val="24"/>
              </w:rPr>
            </w:pPr>
            <w:r>
              <w:rPr>
                <w:sz w:val="24"/>
                <w:szCs w:val="24"/>
              </w:rPr>
              <w:lastRenderedPageBreak/>
              <w:t>не все населенные пункты района имеют надежную связь с районным центром</w:t>
            </w:r>
          </w:p>
          <w:p w:rsidR="009852A9" w:rsidRDefault="001B111F">
            <w:pPr>
              <w:numPr>
                <w:ilvl w:val="0"/>
                <w:numId w:val="13"/>
              </w:numPr>
              <w:tabs>
                <w:tab w:val="left" w:pos="282"/>
              </w:tabs>
              <w:ind w:left="113" w:firstLine="0"/>
              <w:rPr>
                <w:sz w:val="24"/>
                <w:szCs w:val="24"/>
              </w:rPr>
            </w:pPr>
            <w:r>
              <w:rPr>
                <w:sz w:val="24"/>
                <w:szCs w:val="24"/>
              </w:rPr>
              <w:t>утрата позиций потребительской кооперации</w:t>
            </w:r>
          </w:p>
          <w:p w:rsidR="009852A9" w:rsidRDefault="001B111F">
            <w:pPr>
              <w:numPr>
                <w:ilvl w:val="0"/>
                <w:numId w:val="13"/>
              </w:numPr>
              <w:tabs>
                <w:tab w:val="left" w:pos="282"/>
              </w:tabs>
              <w:ind w:left="113" w:firstLine="0"/>
              <w:rPr>
                <w:sz w:val="24"/>
                <w:szCs w:val="24"/>
              </w:rPr>
            </w:pPr>
            <w:r>
              <w:rPr>
                <w:sz w:val="24"/>
                <w:szCs w:val="24"/>
              </w:rPr>
              <w:t>слабое обеспечение населения малых сел продуктами питания и промышленными товарами повседневного спроса</w:t>
            </w:r>
          </w:p>
          <w:p w:rsidR="003E1221" w:rsidRDefault="001B111F" w:rsidP="003E1221">
            <w:pPr>
              <w:numPr>
                <w:ilvl w:val="0"/>
                <w:numId w:val="13"/>
              </w:numPr>
              <w:tabs>
                <w:tab w:val="left" w:pos="282"/>
              </w:tabs>
              <w:ind w:left="113" w:firstLine="0"/>
              <w:rPr>
                <w:sz w:val="24"/>
                <w:szCs w:val="24"/>
              </w:rPr>
            </w:pPr>
            <w:r>
              <w:rPr>
                <w:sz w:val="24"/>
                <w:szCs w:val="24"/>
              </w:rPr>
              <w:t>низкое качество питьевой воды</w:t>
            </w:r>
          </w:p>
          <w:p w:rsidR="009852A9" w:rsidRDefault="001B111F" w:rsidP="003E1221">
            <w:pPr>
              <w:numPr>
                <w:ilvl w:val="0"/>
                <w:numId w:val="13"/>
              </w:numPr>
              <w:tabs>
                <w:tab w:val="left" w:pos="282"/>
              </w:tabs>
              <w:ind w:left="113" w:firstLine="0"/>
              <w:rPr>
                <w:sz w:val="24"/>
                <w:szCs w:val="24"/>
              </w:rPr>
            </w:pPr>
            <w:r>
              <w:rPr>
                <w:sz w:val="24"/>
                <w:szCs w:val="24"/>
              </w:rPr>
              <w:t>наличие и рост несанкционированных свалок</w:t>
            </w:r>
          </w:p>
        </w:tc>
      </w:tr>
    </w:tbl>
    <w:p w:rsidR="009852A9" w:rsidRDefault="009852A9">
      <w:pPr>
        <w:ind w:firstLine="709"/>
        <w:jc w:val="both"/>
        <w:rPr>
          <w:b/>
          <w:sz w:val="30"/>
          <w:szCs w:val="30"/>
        </w:rPr>
      </w:pPr>
    </w:p>
    <w:p w:rsidR="009852A9" w:rsidRDefault="001B111F">
      <w:pPr>
        <w:jc w:val="both"/>
        <w:rPr>
          <w:b/>
          <w:sz w:val="30"/>
          <w:szCs w:val="30"/>
        </w:rPr>
      </w:pPr>
      <w:r>
        <w:rPr>
          <w:b/>
          <w:sz w:val="30"/>
          <w:szCs w:val="30"/>
        </w:rPr>
        <w:tab/>
      </w:r>
    </w:p>
    <w:p w:rsidR="009852A9" w:rsidRDefault="001B111F">
      <w:pPr>
        <w:jc w:val="both"/>
      </w:pPr>
      <w:r>
        <w:rPr>
          <w:b/>
          <w:bCs/>
          <w:sz w:val="28"/>
          <w:szCs w:val="28"/>
        </w:rPr>
        <w:tab/>
        <w:t>1.7. Конкурентные преимущества Тогучинского района и потенциал социально-экономического развития</w:t>
      </w:r>
    </w:p>
    <w:p w:rsidR="009852A9" w:rsidRDefault="009852A9">
      <w:pPr>
        <w:jc w:val="both"/>
        <w:rPr>
          <w:sz w:val="28"/>
          <w:szCs w:val="28"/>
        </w:rPr>
      </w:pPr>
    </w:p>
    <w:p w:rsidR="009852A9" w:rsidRDefault="001B111F">
      <w:pPr>
        <w:jc w:val="both"/>
      </w:pPr>
      <w:r>
        <w:rPr>
          <w:sz w:val="28"/>
          <w:szCs w:val="28"/>
        </w:rPr>
        <w:tab/>
        <w:t xml:space="preserve">Тогучинский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промышленность и сельское хозяйство, которые выходят на новый, более качественный уровень развития с использованием новых технологий. </w:t>
      </w:r>
    </w:p>
    <w:p w:rsidR="009852A9" w:rsidRDefault="001B111F" w:rsidP="005D222E">
      <w:pPr>
        <w:tabs>
          <w:tab w:val="left" w:pos="567"/>
        </w:tabs>
        <w:jc w:val="both"/>
      </w:pPr>
      <w:r>
        <w:rPr>
          <w:sz w:val="28"/>
          <w:szCs w:val="28"/>
        </w:rPr>
        <w:tab/>
        <w:t>Оценка конкурентоспособности Тогучинского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rsidR="009852A9" w:rsidRDefault="001B111F">
      <w:pPr>
        <w:numPr>
          <w:ilvl w:val="0"/>
          <w:numId w:val="6"/>
        </w:numPr>
        <w:jc w:val="both"/>
      </w:pPr>
      <w:r>
        <w:rPr>
          <w:sz w:val="28"/>
          <w:szCs w:val="28"/>
        </w:rPr>
        <w:t>Ресурсный потенциал.</w:t>
      </w:r>
    </w:p>
    <w:p w:rsidR="009852A9" w:rsidRDefault="001B111F">
      <w:pPr>
        <w:numPr>
          <w:ilvl w:val="0"/>
          <w:numId w:val="6"/>
        </w:numPr>
        <w:jc w:val="both"/>
      </w:pPr>
      <w:r>
        <w:rPr>
          <w:sz w:val="28"/>
          <w:szCs w:val="28"/>
        </w:rPr>
        <w:t>Производственный потенциал.</w:t>
      </w:r>
    </w:p>
    <w:p w:rsidR="009852A9" w:rsidRDefault="001B111F">
      <w:pPr>
        <w:numPr>
          <w:ilvl w:val="0"/>
          <w:numId w:val="6"/>
        </w:numPr>
        <w:jc w:val="both"/>
      </w:pPr>
      <w:r>
        <w:rPr>
          <w:sz w:val="28"/>
          <w:szCs w:val="28"/>
        </w:rPr>
        <w:t>Инвестиционный потенциал.</w:t>
      </w:r>
    </w:p>
    <w:p w:rsidR="009852A9" w:rsidRDefault="001B111F">
      <w:pPr>
        <w:numPr>
          <w:ilvl w:val="0"/>
          <w:numId w:val="6"/>
        </w:numPr>
        <w:jc w:val="both"/>
      </w:pPr>
      <w:r>
        <w:rPr>
          <w:sz w:val="28"/>
          <w:szCs w:val="28"/>
        </w:rPr>
        <w:t>Трудовой потенциал.</w:t>
      </w:r>
    </w:p>
    <w:p w:rsidR="009852A9" w:rsidRDefault="001B111F">
      <w:pPr>
        <w:numPr>
          <w:ilvl w:val="0"/>
          <w:numId w:val="6"/>
        </w:numPr>
        <w:jc w:val="both"/>
      </w:pPr>
      <w:r>
        <w:rPr>
          <w:sz w:val="28"/>
          <w:szCs w:val="28"/>
        </w:rPr>
        <w:t>Транспортный потенциал.</w:t>
      </w:r>
    </w:p>
    <w:p w:rsidR="009852A9" w:rsidRDefault="001B111F">
      <w:pPr>
        <w:numPr>
          <w:ilvl w:val="0"/>
          <w:numId w:val="6"/>
        </w:numPr>
        <w:jc w:val="both"/>
      </w:pPr>
      <w:r>
        <w:rPr>
          <w:sz w:val="28"/>
          <w:szCs w:val="28"/>
        </w:rPr>
        <w:t>Туристический потенциал.</w:t>
      </w:r>
    </w:p>
    <w:p w:rsidR="009852A9" w:rsidRDefault="001B111F">
      <w:pPr>
        <w:numPr>
          <w:ilvl w:val="0"/>
          <w:numId w:val="6"/>
        </w:numPr>
        <w:jc w:val="both"/>
      </w:pPr>
      <w:r>
        <w:rPr>
          <w:sz w:val="28"/>
          <w:szCs w:val="28"/>
        </w:rPr>
        <w:t>Интеграционный потенциал.</w:t>
      </w:r>
    </w:p>
    <w:p w:rsidR="009852A9" w:rsidRDefault="009852A9">
      <w:pPr>
        <w:jc w:val="both"/>
        <w:rPr>
          <w:sz w:val="28"/>
          <w:szCs w:val="28"/>
        </w:rPr>
      </w:pPr>
    </w:p>
    <w:p w:rsidR="009852A9" w:rsidRDefault="001B111F">
      <w:pPr>
        <w:jc w:val="both"/>
      </w:pPr>
      <w:r>
        <w:rPr>
          <w:b/>
          <w:bCs/>
          <w:i/>
          <w:iCs/>
          <w:sz w:val="28"/>
          <w:szCs w:val="28"/>
        </w:rPr>
        <w:tab/>
        <w:t>1. Ресурсный потенциал.</w:t>
      </w:r>
    </w:p>
    <w:p w:rsidR="009852A9" w:rsidRDefault="009852A9">
      <w:pPr>
        <w:jc w:val="both"/>
        <w:rPr>
          <w:sz w:val="28"/>
          <w:szCs w:val="28"/>
        </w:rPr>
      </w:pPr>
    </w:p>
    <w:p w:rsidR="009852A9" w:rsidRDefault="001B111F">
      <w:pPr>
        <w:jc w:val="both"/>
      </w:pPr>
      <w:r>
        <w:rPr>
          <w:spacing w:val="1"/>
          <w:sz w:val="28"/>
          <w:szCs w:val="28"/>
        </w:rPr>
        <w:tab/>
      </w:r>
      <w:r>
        <w:rPr>
          <w:sz w:val="28"/>
          <w:szCs w:val="28"/>
        </w:rPr>
        <w:t>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w:t>
      </w:r>
    </w:p>
    <w:p w:rsidR="009852A9" w:rsidRDefault="001B111F">
      <w:pPr>
        <w:jc w:val="both"/>
      </w:pPr>
      <w:r>
        <w:rPr>
          <w:spacing w:val="-1"/>
          <w:sz w:val="28"/>
          <w:szCs w:val="28"/>
          <w:highlight w:val="white"/>
        </w:rPr>
        <w:tab/>
        <w:t>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605,8</w:t>
      </w:r>
      <w:r>
        <w:rPr>
          <w:b/>
          <w:spacing w:val="-1"/>
          <w:sz w:val="28"/>
          <w:szCs w:val="28"/>
          <w:highlight w:val="white"/>
        </w:rPr>
        <w:t xml:space="preserve"> </w:t>
      </w:r>
      <w:r>
        <w:rPr>
          <w:spacing w:val="-1"/>
          <w:sz w:val="28"/>
          <w:szCs w:val="28"/>
          <w:highlight w:val="white"/>
        </w:rPr>
        <w:t xml:space="preserve">тыс. гектаров, в том числе </w:t>
      </w:r>
      <w:r>
        <w:rPr>
          <w:spacing w:val="-1"/>
          <w:sz w:val="28"/>
          <w:szCs w:val="28"/>
          <w:highlight w:val="white"/>
        </w:rPr>
        <w:lastRenderedPageBreak/>
        <w:t xml:space="preserve">земли сельскохозяйственного назначения – 352,4 тыс. гектаров (58,2%), из них пахотных </w:t>
      </w:r>
      <w:r w:rsidR="001E28FB">
        <w:rPr>
          <w:spacing w:val="-1"/>
          <w:sz w:val="28"/>
          <w:szCs w:val="28"/>
          <w:highlight w:val="white"/>
        </w:rPr>
        <w:t xml:space="preserve">– </w:t>
      </w:r>
      <w:r>
        <w:rPr>
          <w:spacing w:val="-1"/>
          <w:sz w:val="28"/>
          <w:szCs w:val="28"/>
          <w:highlight w:val="white"/>
        </w:rPr>
        <w:t xml:space="preserve">157,7 тысячи гектаров; </w:t>
      </w:r>
      <w:r>
        <w:rPr>
          <w:sz w:val="28"/>
          <w:szCs w:val="28"/>
        </w:rPr>
        <w:t>земли лесного фонда составляют 189 тыс. га, водного – 1,5 тыс. га, земли промышленности, энергетики, транспорта, связи и др. – 5,8 тыс. га, земли запаса – 6,3 тыс. га.</w:t>
      </w:r>
    </w:p>
    <w:p w:rsidR="009852A9" w:rsidRDefault="001B111F">
      <w:pPr>
        <w:jc w:val="both"/>
      </w:pPr>
      <w:r>
        <w:rPr>
          <w:b/>
          <w:i/>
          <w:iCs/>
          <w:spacing w:val="-1"/>
          <w:sz w:val="28"/>
          <w:szCs w:val="28"/>
        </w:rPr>
        <w:tab/>
        <w:t>Земли сельскохозяйственного назначения</w:t>
      </w:r>
      <w:r>
        <w:rPr>
          <w:i/>
          <w:iCs/>
          <w:spacing w:val="-1"/>
          <w:sz w:val="28"/>
          <w:szCs w:val="28"/>
        </w:rPr>
        <w:t xml:space="preserve"> - </w:t>
      </w:r>
      <w:r>
        <w:rPr>
          <w:spacing w:val="-1"/>
          <w:sz w:val="28"/>
          <w:szCs w:val="28"/>
        </w:rPr>
        <w:t xml:space="preserve">считаются земли </w:t>
      </w:r>
      <w:r w:rsidR="002B63DD">
        <w:rPr>
          <w:spacing w:val="-1"/>
          <w:sz w:val="28"/>
          <w:szCs w:val="28"/>
        </w:rPr>
        <w:t xml:space="preserve">в </w:t>
      </w:r>
      <w:r>
        <w:rPr>
          <w:spacing w:val="-1"/>
          <w:sz w:val="28"/>
          <w:szCs w:val="28"/>
        </w:rPr>
        <w:t>границ</w:t>
      </w:r>
      <w:r w:rsidR="002B63DD">
        <w:rPr>
          <w:spacing w:val="-1"/>
          <w:sz w:val="28"/>
          <w:szCs w:val="28"/>
        </w:rPr>
        <w:t>ах</w:t>
      </w:r>
      <w:r>
        <w:rPr>
          <w:spacing w:val="-1"/>
          <w:sz w:val="28"/>
          <w:szCs w:val="28"/>
        </w:rPr>
        <w:t xml:space="preserve"> город</w:t>
      </w:r>
      <w:r>
        <w:rPr>
          <w:sz w:val="28"/>
          <w:szCs w:val="28"/>
        </w:rPr>
        <w:t>ских и сельских населенных пунктов, предоставленные для нужд сельского хозяйст</w:t>
      </w:r>
      <w:r>
        <w:rPr>
          <w:spacing w:val="1"/>
          <w:sz w:val="28"/>
          <w:szCs w:val="28"/>
        </w:rPr>
        <w:t xml:space="preserve">ва, а также предназначенные для этих целей. </w:t>
      </w:r>
      <w:r>
        <w:rPr>
          <w:sz w:val="28"/>
          <w:szCs w:val="28"/>
        </w:rPr>
        <w:t>Фонд перераспределения земель создается в целях пере</w:t>
      </w:r>
      <w:r>
        <w:rPr>
          <w:spacing w:val="1"/>
          <w:sz w:val="28"/>
          <w:szCs w:val="28"/>
        </w:rPr>
        <w:t xml:space="preserve">распределения земель для ведения сельскохозяйственного производства, создания </w:t>
      </w:r>
      <w:r>
        <w:rPr>
          <w:spacing w:val="-1"/>
          <w:sz w:val="28"/>
          <w:szCs w:val="28"/>
        </w:rPr>
        <w:t>и расширения крестьянских (фермерских) хозяйств, личных подсобных хозяйств, ве</w:t>
      </w:r>
      <w:r>
        <w:rPr>
          <w:sz w:val="28"/>
          <w:szCs w:val="28"/>
        </w:rPr>
        <w:t>дения садоводства, животноводства, огородничества, сенокошения и выпаса скота. На 01.01.2018 его площадь составляет 9486 га (2,7% от общей площади зе</w:t>
      </w:r>
      <w:r>
        <w:rPr>
          <w:spacing w:val="-1"/>
          <w:sz w:val="28"/>
          <w:szCs w:val="28"/>
        </w:rPr>
        <w:t>мель сельскохозяйственного назначения).</w:t>
      </w:r>
    </w:p>
    <w:p w:rsidR="009852A9" w:rsidRDefault="001B111F">
      <w:pPr>
        <w:jc w:val="both"/>
      </w:pPr>
      <w:r>
        <w:rPr>
          <w:b/>
          <w:i/>
          <w:iCs/>
          <w:spacing w:val="-1"/>
          <w:sz w:val="28"/>
          <w:szCs w:val="28"/>
        </w:rPr>
        <w:tab/>
        <w:t>Земли населенных пунктов</w:t>
      </w:r>
      <w:r>
        <w:rPr>
          <w:i/>
          <w:iCs/>
          <w:spacing w:val="-1"/>
          <w:sz w:val="28"/>
          <w:szCs w:val="28"/>
        </w:rPr>
        <w:t xml:space="preserve"> </w:t>
      </w:r>
      <w:r>
        <w:rPr>
          <w:spacing w:val="-1"/>
          <w:sz w:val="28"/>
          <w:szCs w:val="28"/>
        </w:rPr>
        <w:t xml:space="preserve">включают территории в пределах границ городских и </w:t>
      </w:r>
      <w:r>
        <w:rPr>
          <w:spacing w:val="-5"/>
          <w:sz w:val="28"/>
          <w:szCs w:val="28"/>
        </w:rPr>
        <w:t>сельских поселений, используемые и предназначенные для застройки и развития сели</w:t>
      </w:r>
      <w:r>
        <w:rPr>
          <w:sz w:val="28"/>
          <w:szCs w:val="28"/>
        </w:rPr>
        <w:t>тебной территории. Земли данной категории занимают 12911 га или 2,1% территории.</w:t>
      </w:r>
    </w:p>
    <w:p w:rsidR="009852A9" w:rsidRDefault="001B111F">
      <w:pPr>
        <w:jc w:val="both"/>
      </w:pPr>
      <w:r>
        <w:rPr>
          <w:b/>
          <w:i/>
          <w:iCs/>
          <w:spacing w:val="-2"/>
          <w:sz w:val="28"/>
          <w:szCs w:val="28"/>
        </w:rPr>
        <w:tab/>
        <w:t>Земли промышленности, транспорта, энергетики, связи, радиовещания, те</w:t>
      </w:r>
      <w:r>
        <w:rPr>
          <w:b/>
          <w:i/>
          <w:iCs/>
          <w:spacing w:val="-1"/>
          <w:sz w:val="28"/>
          <w:szCs w:val="28"/>
        </w:rPr>
        <w:t>левидения, информатики, зем</w:t>
      </w:r>
      <w:r>
        <w:rPr>
          <w:b/>
          <w:i/>
          <w:iCs/>
          <w:sz w:val="28"/>
          <w:szCs w:val="28"/>
        </w:rPr>
        <w:t>ли обороны, безопасности и иного специального назначения</w:t>
      </w:r>
      <w:r>
        <w:rPr>
          <w:i/>
          <w:iCs/>
          <w:sz w:val="28"/>
          <w:szCs w:val="28"/>
        </w:rPr>
        <w:t xml:space="preserve"> </w:t>
      </w:r>
      <w:r>
        <w:rPr>
          <w:sz w:val="28"/>
          <w:szCs w:val="28"/>
        </w:rPr>
        <w:t>составляют 5771 га или 1% от общей площади района.</w:t>
      </w:r>
    </w:p>
    <w:p w:rsidR="009852A9" w:rsidRDefault="001B111F">
      <w:pPr>
        <w:jc w:val="both"/>
      </w:pPr>
      <w:r>
        <w:rPr>
          <w:sz w:val="28"/>
          <w:szCs w:val="28"/>
        </w:rPr>
        <w:tab/>
        <w:t xml:space="preserve">В их составе преобладают земли, предоставленные в аренду добывающим компаниям для размещения объектов, находящихся на месторождениях угля </w:t>
      </w:r>
      <w:r>
        <w:rPr>
          <w:bCs/>
          <w:sz w:val="28"/>
          <w:szCs w:val="28"/>
        </w:rPr>
        <w:t xml:space="preserve">и </w:t>
      </w:r>
      <w:r>
        <w:rPr>
          <w:spacing w:val="-1"/>
          <w:sz w:val="28"/>
          <w:szCs w:val="28"/>
        </w:rPr>
        <w:t>строительного камня.</w:t>
      </w:r>
    </w:p>
    <w:p w:rsidR="009852A9" w:rsidRDefault="001B111F">
      <w:pPr>
        <w:jc w:val="both"/>
      </w:pPr>
      <w:r>
        <w:rPr>
          <w:b/>
          <w:bCs/>
          <w:i/>
          <w:iCs/>
          <w:spacing w:val="-9"/>
          <w:sz w:val="28"/>
          <w:szCs w:val="28"/>
        </w:rPr>
        <w:tab/>
        <w:t xml:space="preserve">Земли особо охраняемых территорий </w:t>
      </w:r>
      <w:r>
        <w:rPr>
          <w:b/>
          <w:i/>
          <w:iCs/>
          <w:spacing w:val="-9"/>
          <w:sz w:val="28"/>
          <w:szCs w:val="28"/>
        </w:rPr>
        <w:t xml:space="preserve">и </w:t>
      </w:r>
      <w:r>
        <w:rPr>
          <w:b/>
          <w:bCs/>
          <w:i/>
          <w:iCs/>
          <w:spacing w:val="-9"/>
          <w:sz w:val="28"/>
          <w:szCs w:val="28"/>
        </w:rPr>
        <w:t xml:space="preserve">объектов </w:t>
      </w:r>
      <w:r>
        <w:rPr>
          <w:bCs/>
          <w:iCs/>
          <w:spacing w:val="-9"/>
          <w:sz w:val="28"/>
          <w:szCs w:val="28"/>
        </w:rPr>
        <w:t>общей площадью</w:t>
      </w:r>
      <w:r>
        <w:rPr>
          <w:b/>
          <w:bCs/>
          <w:i/>
          <w:iCs/>
          <w:spacing w:val="-9"/>
          <w:sz w:val="28"/>
          <w:szCs w:val="28"/>
        </w:rPr>
        <w:t xml:space="preserve"> </w:t>
      </w:r>
      <w:r>
        <w:rPr>
          <w:sz w:val="28"/>
          <w:szCs w:val="28"/>
        </w:rPr>
        <w:t>37954 га</w:t>
      </w:r>
      <w:r>
        <w:rPr>
          <w:spacing w:val="-9"/>
          <w:sz w:val="28"/>
          <w:szCs w:val="28"/>
        </w:rPr>
        <w:t xml:space="preserve"> представлены землями </w:t>
      </w:r>
      <w:r>
        <w:rPr>
          <w:sz w:val="28"/>
          <w:szCs w:val="28"/>
        </w:rPr>
        <w:t xml:space="preserve">лечебно-оздоровительных местностей </w:t>
      </w:r>
      <w:r>
        <w:rPr>
          <w:spacing w:val="2"/>
          <w:sz w:val="28"/>
          <w:szCs w:val="28"/>
        </w:rPr>
        <w:t>–</w:t>
      </w:r>
      <w:r>
        <w:rPr>
          <w:sz w:val="28"/>
          <w:szCs w:val="28"/>
        </w:rPr>
        <w:t xml:space="preserve"> 4 га, землями природоохранного назначения </w:t>
      </w:r>
      <w:r>
        <w:rPr>
          <w:spacing w:val="2"/>
          <w:sz w:val="28"/>
          <w:szCs w:val="28"/>
        </w:rPr>
        <w:t>–</w:t>
      </w:r>
      <w:r>
        <w:rPr>
          <w:sz w:val="28"/>
          <w:szCs w:val="28"/>
        </w:rPr>
        <w:t xml:space="preserve"> </w:t>
      </w:r>
      <w:r>
        <w:rPr>
          <w:bCs/>
          <w:sz w:val="28"/>
          <w:szCs w:val="28"/>
        </w:rPr>
        <w:t>20749 га, особо ценными землями – 17201 га</w:t>
      </w:r>
      <w:r w:rsidR="00C92D5C">
        <w:rPr>
          <w:bCs/>
          <w:sz w:val="28"/>
          <w:szCs w:val="28"/>
        </w:rPr>
        <w:t>.</w:t>
      </w:r>
    </w:p>
    <w:p w:rsidR="009852A9" w:rsidRDefault="001B111F">
      <w:pPr>
        <w:jc w:val="both"/>
      </w:pPr>
      <w:r>
        <w:rPr>
          <w:b/>
          <w:bCs/>
          <w:i/>
          <w:iCs/>
          <w:sz w:val="28"/>
          <w:szCs w:val="28"/>
        </w:rPr>
        <w:tab/>
        <w:t xml:space="preserve">Земли лесного фонда </w:t>
      </w:r>
      <w:r>
        <w:rPr>
          <w:sz w:val="28"/>
          <w:szCs w:val="28"/>
        </w:rPr>
        <w:t xml:space="preserve">составляют 31,2% территории района или 189 тыс. га, непосредственно занято лесом 92,4% территории этой категории, незначительная часть </w:t>
      </w:r>
      <w:r>
        <w:rPr>
          <w:spacing w:val="2"/>
          <w:sz w:val="28"/>
          <w:szCs w:val="28"/>
        </w:rPr>
        <w:t>–</w:t>
      </w:r>
      <w:r>
        <w:rPr>
          <w:sz w:val="28"/>
          <w:szCs w:val="28"/>
        </w:rPr>
        <w:t xml:space="preserve"> сельхозугодиями.</w:t>
      </w:r>
    </w:p>
    <w:p w:rsidR="009852A9" w:rsidRDefault="001B111F" w:rsidP="005D222E">
      <w:pPr>
        <w:tabs>
          <w:tab w:val="left" w:pos="567"/>
        </w:tabs>
        <w:jc w:val="both"/>
      </w:pPr>
      <w:r>
        <w:rPr>
          <w:sz w:val="28"/>
          <w:szCs w:val="28"/>
        </w:rPr>
        <w:tab/>
        <w:t xml:space="preserve">Район имеет достаточно обширные лесные ресурсы. Активно ведутся в районе лесовосстановительные работы. Технология рубок главного пользования будет совершенствоваться путем расширения доли несплошных рубок. При промежуточном пользовании наибольшее количество древесины будет заготавливаться при проведении прореживаний и проходных рубок. </w:t>
      </w:r>
      <w:r>
        <w:rPr>
          <w:sz w:val="28"/>
          <w:szCs w:val="28"/>
        </w:rPr>
        <w:tab/>
      </w:r>
    </w:p>
    <w:p w:rsidR="009852A9" w:rsidRDefault="001B111F" w:rsidP="005D222E">
      <w:pPr>
        <w:ind w:firstLine="567"/>
        <w:jc w:val="both"/>
      </w:pPr>
      <w:r>
        <w:rPr>
          <w:sz w:val="28"/>
          <w:szCs w:val="28"/>
        </w:rPr>
        <w:t>Помимо древесины леса богаты ягодами, грибами, лекарственным сырьем и др.</w:t>
      </w:r>
    </w:p>
    <w:p w:rsidR="009852A9" w:rsidRDefault="001B111F">
      <w:pPr>
        <w:jc w:val="both"/>
      </w:pPr>
      <w:r>
        <w:rPr>
          <w:b/>
          <w:bCs/>
          <w:i/>
          <w:iCs/>
          <w:spacing w:val="-3"/>
          <w:sz w:val="28"/>
          <w:szCs w:val="28"/>
        </w:rPr>
        <w:tab/>
        <w:t xml:space="preserve">Земли водного фонда. </w:t>
      </w:r>
      <w:r>
        <w:rPr>
          <w:spacing w:val="-3"/>
          <w:sz w:val="28"/>
          <w:szCs w:val="28"/>
        </w:rPr>
        <w:t xml:space="preserve">По территории района протекает одна из наиболее многоводных рек области </w:t>
      </w:r>
      <w:r w:rsidR="007448A1">
        <w:rPr>
          <w:spacing w:val="-3"/>
          <w:sz w:val="28"/>
          <w:szCs w:val="28"/>
        </w:rPr>
        <w:t>–</w:t>
      </w:r>
      <w:r>
        <w:rPr>
          <w:spacing w:val="-3"/>
          <w:sz w:val="28"/>
          <w:szCs w:val="28"/>
        </w:rPr>
        <w:t xml:space="preserve"> Иня, а также ее многочисленные притоки, </w:t>
      </w:r>
      <w:r w:rsidR="002B63DD">
        <w:rPr>
          <w:spacing w:val="-1"/>
          <w:sz w:val="28"/>
          <w:szCs w:val="28"/>
        </w:rPr>
        <w:t>малые реки. Также на территории района</w:t>
      </w:r>
      <w:r>
        <w:rPr>
          <w:spacing w:val="-1"/>
          <w:sz w:val="28"/>
          <w:szCs w:val="28"/>
        </w:rPr>
        <w:t xml:space="preserve"> </w:t>
      </w:r>
      <w:r w:rsidR="002B63DD">
        <w:rPr>
          <w:spacing w:val="-1"/>
          <w:sz w:val="28"/>
          <w:szCs w:val="28"/>
        </w:rPr>
        <w:t xml:space="preserve">расположено большое количество </w:t>
      </w:r>
      <w:r w:rsidRPr="002B63DD">
        <w:rPr>
          <w:spacing w:val="-1"/>
          <w:sz w:val="28"/>
          <w:szCs w:val="28"/>
        </w:rPr>
        <w:t>озер и пруд</w:t>
      </w:r>
      <w:r w:rsidR="002B63DD" w:rsidRPr="002B63DD">
        <w:rPr>
          <w:spacing w:val="-1"/>
          <w:sz w:val="28"/>
          <w:szCs w:val="28"/>
        </w:rPr>
        <w:t>ов</w:t>
      </w:r>
      <w:r w:rsidR="002B63DD" w:rsidRPr="002B63DD">
        <w:rPr>
          <w:bCs/>
          <w:spacing w:val="-3"/>
          <w:sz w:val="28"/>
          <w:szCs w:val="28"/>
        </w:rPr>
        <w:t>. Р</w:t>
      </w:r>
      <w:r w:rsidRPr="002B63DD">
        <w:rPr>
          <w:spacing w:val="-3"/>
          <w:sz w:val="28"/>
          <w:szCs w:val="28"/>
        </w:rPr>
        <w:t>ека</w:t>
      </w:r>
      <w:r>
        <w:rPr>
          <w:spacing w:val="-3"/>
          <w:sz w:val="28"/>
          <w:szCs w:val="28"/>
        </w:rPr>
        <w:t xml:space="preserve"> Иня не судоходная, впадает </w:t>
      </w:r>
      <w:r>
        <w:rPr>
          <w:spacing w:val="-1"/>
          <w:sz w:val="28"/>
          <w:szCs w:val="28"/>
        </w:rPr>
        <w:t>в р</w:t>
      </w:r>
      <w:r w:rsidR="00A61525">
        <w:rPr>
          <w:spacing w:val="-1"/>
          <w:sz w:val="28"/>
          <w:szCs w:val="28"/>
        </w:rPr>
        <w:t>еку</w:t>
      </w:r>
      <w:r>
        <w:rPr>
          <w:spacing w:val="-1"/>
          <w:sz w:val="28"/>
          <w:szCs w:val="28"/>
        </w:rPr>
        <w:t xml:space="preserve"> Обь. </w:t>
      </w:r>
      <w:r>
        <w:rPr>
          <w:spacing w:val="5"/>
          <w:sz w:val="28"/>
          <w:szCs w:val="28"/>
        </w:rPr>
        <w:t xml:space="preserve">Земли водного фонда занимают </w:t>
      </w:r>
      <w:r>
        <w:rPr>
          <w:sz w:val="28"/>
          <w:szCs w:val="28"/>
        </w:rPr>
        <w:t>1467 га (0,2%) территории района.</w:t>
      </w:r>
    </w:p>
    <w:p w:rsidR="009852A9" w:rsidRDefault="001B111F" w:rsidP="005D222E">
      <w:pPr>
        <w:tabs>
          <w:tab w:val="left" w:pos="567"/>
        </w:tabs>
        <w:jc w:val="both"/>
      </w:pPr>
      <w:r>
        <w:rPr>
          <w:b/>
          <w:bCs/>
          <w:i/>
          <w:iCs/>
          <w:spacing w:val="1"/>
          <w:sz w:val="28"/>
          <w:szCs w:val="28"/>
        </w:rPr>
        <w:tab/>
        <w:t xml:space="preserve">Земли запаса </w:t>
      </w:r>
      <w:r>
        <w:rPr>
          <w:spacing w:val="1"/>
          <w:sz w:val="28"/>
          <w:szCs w:val="28"/>
        </w:rPr>
        <w:t>составляют 6339</w:t>
      </w:r>
      <w:r>
        <w:rPr>
          <w:color w:val="000000"/>
          <w:spacing w:val="1"/>
          <w:sz w:val="28"/>
          <w:szCs w:val="28"/>
        </w:rPr>
        <w:t xml:space="preserve"> </w:t>
      </w:r>
      <w:r>
        <w:rPr>
          <w:spacing w:val="1"/>
          <w:sz w:val="28"/>
          <w:szCs w:val="28"/>
        </w:rPr>
        <w:t>га или 1%</w:t>
      </w:r>
      <w:r>
        <w:rPr>
          <w:b/>
          <w:bCs/>
          <w:spacing w:val="1"/>
          <w:sz w:val="28"/>
          <w:szCs w:val="28"/>
        </w:rPr>
        <w:t xml:space="preserve"> </w:t>
      </w:r>
      <w:r>
        <w:rPr>
          <w:bCs/>
          <w:spacing w:val="1"/>
          <w:sz w:val="28"/>
          <w:szCs w:val="28"/>
        </w:rPr>
        <w:t>территории</w:t>
      </w:r>
      <w:r>
        <w:rPr>
          <w:spacing w:val="1"/>
          <w:sz w:val="28"/>
          <w:szCs w:val="28"/>
        </w:rPr>
        <w:t xml:space="preserve"> и в основном заняты </w:t>
      </w:r>
      <w:r>
        <w:rPr>
          <w:spacing w:val="-1"/>
          <w:sz w:val="28"/>
          <w:szCs w:val="28"/>
        </w:rPr>
        <w:t>сельскохозяйственными угодьями и лесными участками (</w:t>
      </w:r>
      <w:r>
        <w:rPr>
          <w:spacing w:val="1"/>
          <w:sz w:val="28"/>
          <w:szCs w:val="28"/>
        </w:rPr>
        <w:t xml:space="preserve">для инвесторов </w:t>
      </w:r>
      <w:r w:rsidR="00A61525">
        <w:rPr>
          <w:spacing w:val="1"/>
          <w:sz w:val="28"/>
          <w:szCs w:val="28"/>
        </w:rPr>
        <w:t>–</w:t>
      </w:r>
      <w:r w:rsidR="00A61525">
        <w:t xml:space="preserve"> </w:t>
      </w:r>
      <w:r>
        <w:rPr>
          <w:spacing w:val="1"/>
          <w:sz w:val="28"/>
          <w:szCs w:val="28"/>
        </w:rPr>
        <w:t>71 га; для отдыха – 100,5 га; для лечебно-оздоровительных целей – 167 га).</w:t>
      </w:r>
    </w:p>
    <w:p w:rsidR="009852A9" w:rsidRDefault="001B111F">
      <w:pPr>
        <w:jc w:val="both"/>
      </w:pPr>
      <w:r>
        <w:rPr>
          <w:b/>
          <w:spacing w:val="-2"/>
          <w:sz w:val="28"/>
          <w:szCs w:val="28"/>
        </w:rPr>
        <w:tab/>
      </w:r>
      <w:r>
        <w:rPr>
          <w:spacing w:val="-2"/>
          <w:sz w:val="28"/>
          <w:szCs w:val="28"/>
        </w:rPr>
        <w:t xml:space="preserve">По природно-геологическим условиям Тогучинский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w:t>
      </w:r>
      <w:r>
        <w:rPr>
          <w:spacing w:val="-2"/>
          <w:sz w:val="28"/>
          <w:szCs w:val="28"/>
        </w:rPr>
        <w:lastRenderedPageBreak/>
        <w:t>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9852A9" w:rsidRDefault="001B111F" w:rsidP="005D222E">
      <w:pPr>
        <w:tabs>
          <w:tab w:val="left" w:pos="567"/>
        </w:tabs>
        <w:jc w:val="both"/>
      </w:pPr>
      <w:r>
        <w:rPr>
          <w:sz w:val="28"/>
          <w:szCs w:val="28"/>
        </w:rPr>
        <w:tab/>
        <w:t>Тогучинский район занимает одно из первых мест в области по запасам полезных ископаемых, таких как строительны</w:t>
      </w:r>
      <w:r w:rsidR="00AE4371">
        <w:rPr>
          <w:sz w:val="28"/>
          <w:szCs w:val="28"/>
        </w:rPr>
        <w:t xml:space="preserve">е материалы и каменный уголь. </w:t>
      </w:r>
      <w:r w:rsidR="00AE4371">
        <w:rPr>
          <w:sz w:val="28"/>
          <w:szCs w:val="28"/>
        </w:rPr>
        <w:tab/>
      </w:r>
      <w:r>
        <w:rPr>
          <w:sz w:val="28"/>
          <w:szCs w:val="28"/>
        </w:rPr>
        <w:t xml:space="preserve">Имеется несколько месторождений кирпичной глины, известняка. Среди известняков есть высококачественный мраморизированный известняк. Известно около двух десятков месторождений охры. Район включает западный отрог Кузнецкого каменноугольного бассейна, поэтому имеются большие запасы каменного угля. </w:t>
      </w:r>
    </w:p>
    <w:p w:rsidR="009852A9" w:rsidRDefault="001B111F">
      <w:pPr>
        <w:jc w:val="both"/>
      </w:pPr>
      <w:r>
        <w:rPr>
          <w:sz w:val="28"/>
          <w:szCs w:val="28"/>
        </w:rPr>
        <w:tab/>
        <w:t>В районе находятся следующие месторождения полезных ископаемых:</w:t>
      </w:r>
    </w:p>
    <w:p w:rsidR="009852A9" w:rsidRDefault="001B111F" w:rsidP="005D222E">
      <w:pPr>
        <w:numPr>
          <w:ilvl w:val="0"/>
          <w:numId w:val="10"/>
        </w:numPr>
        <w:tabs>
          <w:tab w:val="clear" w:pos="708"/>
          <w:tab w:val="num" w:pos="567"/>
        </w:tabs>
        <w:ind w:left="426" w:firstLine="141"/>
        <w:jc w:val="both"/>
      </w:pPr>
      <w:r>
        <w:rPr>
          <w:sz w:val="28"/>
          <w:szCs w:val="28"/>
        </w:rPr>
        <w:t>Твердые горючие полезные ископаемые:</w:t>
      </w:r>
    </w:p>
    <w:p w:rsidR="009852A9" w:rsidRDefault="001B111F" w:rsidP="00017EA5">
      <w:pPr>
        <w:jc w:val="both"/>
      </w:pPr>
      <w:r>
        <w:rPr>
          <w:sz w:val="28"/>
          <w:szCs w:val="28"/>
        </w:rPr>
        <w:t xml:space="preserve">  </w:t>
      </w:r>
      <w:r w:rsidR="00017EA5">
        <w:rPr>
          <w:sz w:val="28"/>
          <w:szCs w:val="28"/>
        </w:rPr>
        <w:tab/>
      </w:r>
      <w:r>
        <w:rPr>
          <w:sz w:val="28"/>
          <w:szCs w:val="28"/>
        </w:rPr>
        <w:t>- уголь (Шахтинское, Завьяловское, Кировское сельские поселения);</w:t>
      </w:r>
    </w:p>
    <w:p w:rsidR="009852A9" w:rsidRDefault="001B111F" w:rsidP="00017EA5">
      <w:pPr>
        <w:jc w:val="both"/>
      </w:pPr>
      <w:r>
        <w:rPr>
          <w:sz w:val="28"/>
          <w:szCs w:val="28"/>
        </w:rPr>
        <w:t xml:space="preserve">  </w:t>
      </w:r>
      <w:r w:rsidR="00017EA5">
        <w:rPr>
          <w:sz w:val="28"/>
          <w:szCs w:val="28"/>
        </w:rPr>
        <w:tab/>
      </w:r>
      <w:r>
        <w:rPr>
          <w:sz w:val="28"/>
          <w:szCs w:val="28"/>
        </w:rPr>
        <w:t>- торф.</w:t>
      </w:r>
    </w:p>
    <w:p w:rsidR="009852A9" w:rsidRDefault="001B111F" w:rsidP="005D222E">
      <w:pPr>
        <w:numPr>
          <w:ilvl w:val="0"/>
          <w:numId w:val="10"/>
        </w:numPr>
        <w:ind w:left="426" w:firstLine="141"/>
        <w:jc w:val="both"/>
      </w:pPr>
      <w:r>
        <w:rPr>
          <w:sz w:val="28"/>
          <w:szCs w:val="28"/>
        </w:rPr>
        <w:t>Строительные материалы:</w:t>
      </w:r>
    </w:p>
    <w:p w:rsidR="009852A9" w:rsidRDefault="00A61525" w:rsidP="00A61525">
      <w:pPr>
        <w:ind w:left="426"/>
        <w:jc w:val="both"/>
      </w:pPr>
      <w:r>
        <w:rPr>
          <w:sz w:val="28"/>
          <w:szCs w:val="28"/>
        </w:rPr>
        <w:t xml:space="preserve">  </w:t>
      </w:r>
      <w:r w:rsidR="001B111F">
        <w:rPr>
          <w:sz w:val="28"/>
          <w:szCs w:val="28"/>
        </w:rPr>
        <w:t>- г</w:t>
      </w:r>
      <w:r w:rsidR="00AE4371">
        <w:rPr>
          <w:sz w:val="28"/>
          <w:szCs w:val="28"/>
        </w:rPr>
        <w:t>лины тугоплавкие (Репьевское, Бу</w:t>
      </w:r>
      <w:r w:rsidR="001B111F">
        <w:rPr>
          <w:sz w:val="28"/>
          <w:szCs w:val="28"/>
        </w:rPr>
        <w:t>г</w:t>
      </w:r>
      <w:r w:rsidR="00AE4371">
        <w:rPr>
          <w:sz w:val="28"/>
          <w:szCs w:val="28"/>
        </w:rPr>
        <w:t>о</w:t>
      </w:r>
      <w:r w:rsidR="001B111F">
        <w:rPr>
          <w:sz w:val="28"/>
          <w:szCs w:val="28"/>
        </w:rPr>
        <w:t>такское сельские поселения);</w:t>
      </w:r>
    </w:p>
    <w:p w:rsidR="009852A9" w:rsidRDefault="00A61525" w:rsidP="00A61525">
      <w:pPr>
        <w:ind w:left="426"/>
        <w:jc w:val="both"/>
      </w:pPr>
      <w:r>
        <w:rPr>
          <w:sz w:val="28"/>
          <w:szCs w:val="28"/>
        </w:rPr>
        <w:t xml:space="preserve">  </w:t>
      </w:r>
      <w:r w:rsidR="001B111F">
        <w:rPr>
          <w:sz w:val="28"/>
          <w:szCs w:val="28"/>
        </w:rPr>
        <w:t>- известняки строительные (Сурковское, Киикское сельские поселения);</w:t>
      </w:r>
    </w:p>
    <w:p w:rsidR="009852A9" w:rsidRDefault="00A61525" w:rsidP="00017EA5">
      <w:pPr>
        <w:ind w:firstLine="426"/>
        <w:jc w:val="both"/>
      </w:pPr>
      <w:r>
        <w:rPr>
          <w:spacing w:val="8"/>
          <w:sz w:val="28"/>
          <w:szCs w:val="28"/>
        </w:rPr>
        <w:t xml:space="preserve">  </w:t>
      </w:r>
      <w:r w:rsidR="001B111F">
        <w:rPr>
          <w:spacing w:val="8"/>
          <w:sz w:val="28"/>
          <w:szCs w:val="28"/>
        </w:rPr>
        <w:t>- базальты и строительные камни (Гутовское, Коуракское,</w:t>
      </w:r>
      <w:r w:rsidR="001B111F">
        <w:rPr>
          <w:spacing w:val="-1"/>
          <w:sz w:val="28"/>
          <w:szCs w:val="28"/>
        </w:rPr>
        <w:t xml:space="preserve"> Шахтинское, Мирновское, </w:t>
      </w:r>
      <w:r w:rsidR="001B111F">
        <w:rPr>
          <w:spacing w:val="8"/>
          <w:sz w:val="28"/>
          <w:szCs w:val="28"/>
        </w:rPr>
        <w:t>Б</w:t>
      </w:r>
      <w:r w:rsidR="00AE4371">
        <w:rPr>
          <w:spacing w:val="8"/>
          <w:sz w:val="28"/>
          <w:szCs w:val="28"/>
        </w:rPr>
        <w:t>у</w:t>
      </w:r>
      <w:r w:rsidR="001B111F">
        <w:rPr>
          <w:spacing w:val="8"/>
          <w:sz w:val="28"/>
          <w:szCs w:val="28"/>
        </w:rPr>
        <w:t>г</w:t>
      </w:r>
      <w:r w:rsidR="00AE4371">
        <w:rPr>
          <w:spacing w:val="8"/>
          <w:sz w:val="28"/>
          <w:szCs w:val="28"/>
        </w:rPr>
        <w:t>о</w:t>
      </w:r>
      <w:r w:rsidR="001B111F">
        <w:rPr>
          <w:spacing w:val="8"/>
          <w:sz w:val="28"/>
          <w:szCs w:val="28"/>
        </w:rPr>
        <w:t xml:space="preserve">такское, Усть-Каменское </w:t>
      </w:r>
      <w:r w:rsidR="001B111F">
        <w:rPr>
          <w:spacing w:val="-1"/>
          <w:sz w:val="28"/>
          <w:szCs w:val="28"/>
        </w:rPr>
        <w:t>сельские поселения и рабочий поселок Горный, г.</w:t>
      </w:r>
      <w:r w:rsidR="00AE4371">
        <w:rPr>
          <w:spacing w:val="-1"/>
          <w:sz w:val="28"/>
          <w:szCs w:val="28"/>
        </w:rPr>
        <w:t xml:space="preserve"> </w:t>
      </w:r>
      <w:r w:rsidR="001B111F">
        <w:rPr>
          <w:spacing w:val="-1"/>
          <w:sz w:val="28"/>
          <w:szCs w:val="28"/>
        </w:rPr>
        <w:t>Тогучин</w:t>
      </w:r>
      <w:r>
        <w:rPr>
          <w:spacing w:val="-1"/>
          <w:sz w:val="28"/>
          <w:szCs w:val="28"/>
        </w:rPr>
        <w:t>).</w:t>
      </w:r>
    </w:p>
    <w:p w:rsidR="009852A9" w:rsidRDefault="001B111F" w:rsidP="005D222E">
      <w:pPr>
        <w:ind w:firstLine="567"/>
        <w:jc w:val="both"/>
      </w:pPr>
      <w:r>
        <w:rPr>
          <w:sz w:val="28"/>
          <w:szCs w:val="28"/>
        </w:rPr>
        <w:t>3.</w:t>
      </w:r>
      <w:r>
        <w:rPr>
          <w:sz w:val="28"/>
          <w:szCs w:val="28"/>
        </w:rPr>
        <w:tab/>
      </w:r>
      <w:r>
        <w:rPr>
          <w:spacing w:val="-1"/>
          <w:sz w:val="28"/>
          <w:szCs w:val="28"/>
        </w:rPr>
        <w:t xml:space="preserve">Металлические полезные ископаемые: </w:t>
      </w:r>
      <w:r>
        <w:rPr>
          <w:sz w:val="28"/>
          <w:szCs w:val="28"/>
        </w:rPr>
        <w:t>золото (Лебедевское, Коуракское сельские поселения).</w:t>
      </w:r>
    </w:p>
    <w:p w:rsidR="009852A9" w:rsidRDefault="001B111F" w:rsidP="00017EA5">
      <w:pPr>
        <w:tabs>
          <w:tab w:val="left" w:pos="567"/>
        </w:tabs>
        <w:jc w:val="both"/>
      </w:pPr>
      <w:r>
        <w:rPr>
          <w:b/>
          <w:bCs/>
          <w:spacing w:val="-2"/>
          <w:sz w:val="28"/>
          <w:szCs w:val="28"/>
        </w:rPr>
        <w:tab/>
        <w:t xml:space="preserve">Цементное сырьё. </w:t>
      </w:r>
      <w:r>
        <w:rPr>
          <w:spacing w:val="-2"/>
          <w:sz w:val="28"/>
          <w:szCs w:val="28"/>
        </w:rPr>
        <w:t xml:space="preserve">Сырьевой базой единственного в </w:t>
      </w:r>
      <w:r w:rsidRPr="00AE4371">
        <w:rPr>
          <w:spacing w:val="-2"/>
          <w:sz w:val="28"/>
          <w:szCs w:val="28"/>
        </w:rPr>
        <w:t>области цементного завода является Чернореченское месторождение известн</w:t>
      </w:r>
      <w:r>
        <w:rPr>
          <w:spacing w:val="-2"/>
          <w:sz w:val="28"/>
          <w:szCs w:val="28"/>
        </w:rPr>
        <w:t>яков и глинистых сланцев. При современном уровне добычи известняков (около 1 млн. т) сырья, разведанных запасов будет достаточно на 15-20 лет (балансовые запасы известняков составляют 17,9 млн. тонн). Имеются значительные перспективы для увеличения роста производства данного вида продукции.</w:t>
      </w:r>
    </w:p>
    <w:p w:rsidR="009852A9" w:rsidRDefault="001B111F">
      <w:pPr>
        <w:jc w:val="both"/>
      </w:pPr>
      <w:r>
        <w:rPr>
          <w:b/>
          <w:bCs/>
          <w:sz w:val="28"/>
          <w:szCs w:val="28"/>
        </w:rPr>
        <w:tab/>
        <w:t xml:space="preserve">Облицовочные камни. </w:t>
      </w:r>
      <w:r>
        <w:rPr>
          <w:sz w:val="28"/>
          <w:szCs w:val="28"/>
        </w:rPr>
        <w:t xml:space="preserve">Представлены они в </w:t>
      </w:r>
      <w:r w:rsidR="004D0D95">
        <w:rPr>
          <w:sz w:val="28"/>
          <w:szCs w:val="28"/>
        </w:rPr>
        <w:t xml:space="preserve">Тогучинском </w:t>
      </w:r>
      <w:r>
        <w:rPr>
          <w:sz w:val="28"/>
          <w:szCs w:val="28"/>
        </w:rPr>
        <w:t>районе мраморизованными известняками, выявленными на Шипуновском 1 и Верх-Коёнском месторождениях с запасами сырья соответственно в 2,3 млн. м</w:t>
      </w:r>
      <w:r>
        <w:rPr>
          <w:sz w:val="28"/>
          <w:szCs w:val="28"/>
          <w:vertAlign w:val="superscript"/>
        </w:rPr>
        <w:t>3</w:t>
      </w:r>
      <w:r>
        <w:rPr>
          <w:sz w:val="28"/>
          <w:szCs w:val="28"/>
        </w:rPr>
        <w:t xml:space="preserve"> и 0,2</w:t>
      </w:r>
      <w:r w:rsidR="00A61525">
        <w:rPr>
          <w:sz w:val="28"/>
          <w:szCs w:val="28"/>
        </w:rPr>
        <w:t> </w:t>
      </w:r>
      <w:r>
        <w:rPr>
          <w:sz w:val="28"/>
          <w:szCs w:val="28"/>
        </w:rPr>
        <w:t>млн. м</w:t>
      </w:r>
      <w:r>
        <w:rPr>
          <w:sz w:val="28"/>
          <w:szCs w:val="28"/>
          <w:vertAlign w:val="superscript"/>
        </w:rPr>
        <w:t>3</w:t>
      </w:r>
      <w:r>
        <w:rPr>
          <w:sz w:val="28"/>
          <w:szCs w:val="28"/>
        </w:rPr>
        <w:t xml:space="preserve">. </w:t>
      </w:r>
    </w:p>
    <w:p w:rsidR="009852A9" w:rsidRDefault="001B111F">
      <w:pPr>
        <w:jc w:val="both"/>
      </w:pPr>
      <w:r>
        <w:rPr>
          <w:b/>
          <w:bCs/>
          <w:spacing w:val="-2"/>
          <w:sz w:val="28"/>
          <w:szCs w:val="28"/>
        </w:rPr>
        <w:tab/>
        <w:t xml:space="preserve">Глины тугоплавкие. </w:t>
      </w:r>
      <w:r>
        <w:rPr>
          <w:spacing w:val="-2"/>
          <w:sz w:val="28"/>
          <w:szCs w:val="28"/>
        </w:rPr>
        <w:t xml:space="preserve">Выявленные на территории </w:t>
      </w:r>
      <w:r w:rsidR="004D0D95">
        <w:rPr>
          <w:spacing w:val="-2"/>
          <w:sz w:val="28"/>
          <w:szCs w:val="28"/>
        </w:rPr>
        <w:t xml:space="preserve">Тогучинского </w:t>
      </w:r>
      <w:r>
        <w:rPr>
          <w:spacing w:val="-2"/>
          <w:sz w:val="28"/>
          <w:szCs w:val="28"/>
        </w:rPr>
        <w:t>района месторождения этого вида сырья содержат 33 тыс. т глин и является надёжной базой для производства фасадной плитки, санитарно-строительного фаянса и лицевого кирпича.</w:t>
      </w:r>
    </w:p>
    <w:p w:rsidR="009852A9" w:rsidRDefault="001B111F">
      <w:pPr>
        <w:jc w:val="both"/>
      </w:pPr>
      <w:r>
        <w:rPr>
          <w:b/>
          <w:spacing w:val="1"/>
          <w:sz w:val="28"/>
          <w:szCs w:val="28"/>
        </w:rPr>
        <w:tab/>
        <w:t xml:space="preserve">Суглинки </w:t>
      </w:r>
      <w:r>
        <w:rPr>
          <w:b/>
          <w:bCs/>
          <w:spacing w:val="1"/>
          <w:sz w:val="28"/>
          <w:szCs w:val="28"/>
        </w:rPr>
        <w:t xml:space="preserve">кирпичные. </w:t>
      </w:r>
      <w:r>
        <w:rPr>
          <w:spacing w:val="1"/>
          <w:sz w:val="28"/>
          <w:szCs w:val="28"/>
        </w:rPr>
        <w:t>На учёте находятся разведанные месторо</w:t>
      </w:r>
      <w:r>
        <w:rPr>
          <w:sz w:val="28"/>
          <w:szCs w:val="28"/>
        </w:rPr>
        <w:t>ждения кирпичного сырья с общими запасами в 6,8 млн. м</w:t>
      </w:r>
      <w:r>
        <w:rPr>
          <w:sz w:val="28"/>
          <w:szCs w:val="28"/>
          <w:vertAlign w:val="superscript"/>
        </w:rPr>
        <w:t>3</w:t>
      </w:r>
      <w:r>
        <w:rPr>
          <w:sz w:val="28"/>
          <w:szCs w:val="28"/>
        </w:rPr>
        <w:t xml:space="preserve"> суглинков. Этого сырья достаточно для расширения производства кирпича на длительный срок.</w:t>
      </w:r>
    </w:p>
    <w:p w:rsidR="009852A9" w:rsidRDefault="001B111F">
      <w:pPr>
        <w:jc w:val="both"/>
      </w:pPr>
      <w:r>
        <w:rPr>
          <w:b/>
          <w:bCs/>
          <w:sz w:val="28"/>
          <w:szCs w:val="28"/>
        </w:rPr>
        <w:tab/>
        <w:t xml:space="preserve">Прочие полезные ископаемые. </w:t>
      </w:r>
      <w:r>
        <w:rPr>
          <w:sz w:val="28"/>
          <w:szCs w:val="28"/>
        </w:rPr>
        <w:t xml:space="preserve">Кроме перечисленных выше полезных ископаемых на территории </w:t>
      </w:r>
      <w:r w:rsidR="004D0D95">
        <w:rPr>
          <w:spacing w:val="-2"/>
          <w:sz w:val="28"/>
          <w:szCs w:val="28"/>
        </w:rPr>
        <w:t>Тогучинского</w:t>
      </w:r>
      <w:r w:rsidR="004D0D95">
        <w:rPr>
          <w:sz w:val="28"/>
          <w:szCs w:val="28"/>
        </w:rPr>
        <w:t xml:space="preserve"> </w:t>
      </w:r>
      <w:r>
        <w:rPr>
          <w:sz w:val="28"/>
          <w:szCs w:val="28"/>
        </w:rPr>
        <w:t xml:space="preserve">района выявлены и другие в виды их проявлений, однако, не представляющих интереса для организации добычи в производственных масштабах </w:t>
      </w:r>
      <w:r>
        <w:rPr>
          <w:spacing w:val="-1"/>
          <w:sz w:val="28"/>
          <w:szCs w:val="28"/>
        </w:rPr>
        <w:t xml:space="preserve">в настоящее время. </w:t>
      </w:r>
    </w:p>
    <w:p w:rsidR="009852A9" w:rsidRDefault="001B111F">
      <w:pPr>
        <w:jc w:val="both"/>
      </w:pPr>
      <w:r>
        <w:rPr>
          <w:spacing w:val="-1"/>
          <w:sz w:val="28"/>
          <w:szCs w:val="28"/>
        </w:rPr>
        <w:tab/>
        <w:t>Исключение составляют проявления золоторудной минерализа</w:t>
      </w:r>
      <w:r>
        <w:rPr>
          <w:sz w:val="28"/>
          <w:szCs w:val="28"/>
        </w:rPr>
        <w:t>ции и сопутствующих ей сульфидов, которые могут считаться признаками присутст</w:t>
      </w:r>
      <w:r>
        <w:rPr>
          <w:spacing w:val="-1"/>
          <w:sz w:val="28"/>
          <w:szCs w:val="28"/>
        </w:rPr>
        <w:t>вия здесь крупнообъёмного оруденения золотосульфидной формации на стыке гео</w:t>
      </w:r>
      <w:r>
        <w:rPr>
          <w:sz w:val="28"/>
          <w:szCs w:val="28"/>
        </w:rPr>
        <w:t xml:space="preserve">логических структур Салаира и Горловского прогиба. Руды, вскрытые </w:t>
      </w:r>
      <w:r>
        <w:rPr>
          <w:sz w:val="28"/>
          <w:szCs w:val="28"/>
        </w:rPr>
        <w:lastRenderedPageBreak/>
        <w:t xml:space="preserve">единичными </w:t>
      </w:r>
      <w:r>
        <w:rPr>
          <w:spacing w:val="-1"/>
          <w:sz w:val="28"/>
          <w:szCs w:val="28"/>
        </w:rPr>
        <w:t>скважинами, содержат сульфидную минерализацию в виде пирита и пирротина с зо</w:t>
      </w:r>
      <w:r>
        <w:rPr>
          <w:sz w:val="28"/>
          <w:szCs w:val="28"/>
        </w:rPr>
        <w:t>лотом (до 10 г/т, в среднем 4 г/т). Хотя пространственное положение руд однозначно не установлено, по конфигурации аномалии магнитного поля, вызванной присутст</w:t>
      </w:r>
      <w:r>
        <w:rPr>
          <w:spacing w:val="-1"/>
          <w:sz w:val="28"/>
          <w:szCs w:val="28"/>
        </w:rPr>
        <w:t>вием в рудах пирротина, объём минерализованной зоны представляется значитель</w:t>
      </w:r>
      <w:r>
        <w:rPr>
          <w:sz w:val="28"/>
          <w:szCs w:val="28"/>
        </w:rPr>
        <w:t>ным и прогнозные ресурсы золота оцениваются порядком среднего-крупного месторождения. В связи с этим объект требует проведения поисковых и разведочных ра</w:t>
      </w:r>
      <w:r>
        <w:rPr>
          <w:spacing w:val="-7"/>
          <w:sz w:val="28"/>
          <w:szCs w:val="28"/>
        </w:rPr>
        <w:t>бот.</w:t>
      </w:r>
    </w:p>
    <w:p w:rsidR="009852A9" w:rsidRDefault="001B111F">
      <w:pPr>
        <w:jc w:val="both"/>
      </w:pPr>
      <w:r>
        <w:rPr>
          <w:sz w:val="28"/>
          <w:szCs w:val="28"/>
        </w:rPr>
        <w:tab/>
      </w:r>
      <w:r w:rsidRPr="00671613">
        <w:rPr>
          <w:sz w:val="28"/>
          <w:szCs w:val="28"/>
        </w:rPr>
        <w:t xml:space="preserve">Рекреационные ресурсы являются важной составляющей природного капитала </w:t>
      </w:r>
      <w:r>
        <w:rPr>
          <w:sz w:val="28"/>
          <w:szCs w:val="28"/>
        </w:rPr>
        <w:t>Тогучинского</w:t>
      </w:r>
      <w:r w:rsidRPr="00671613">
        <w:rPr>
          <w:sz w:val="28"/>
          <w:szCs w:val="28"/>
        </w:rPr>
        <w:t xml:space="preserve"> района. Их основу составляют особо охраняемые природные территории. На территории района расположены уникальные памятники природы, имеющие не только эстетическую ценность, но и играющие огромную роль в сохранении </w:t>
      </w:r>
      <w:r w:rsidR="0018056D">
        <w:rPr>
          <w:sz w:val="28"/>
          <w:szCs w:val="28"/>
        </w:rPr>
        <w:t>флоры и фауны. В районе имеются:</w:t>
      </w:r>
      <w:r>
        <w:rPr>
          <w:sz w:val="28"/>
          <w:szCs w:val="28"/>
        </w:rPr>
        <w:t xml:space="preserve"> заказник «Колтыракский», 4 памятника природы «Буготакские сопки», «Улантова гора», «Пойменно остравной природный комплекс», Изылинская пещера и скалы, «Черневые леса Салаира». Район богат водоемами, в которых водятся промысловые породы рыбы: щука, окунь, плотва, лещ, рыба карповых пород. </w:t>
      </w:r>
    </w:p>
    <w:p w:rsidR="009852A9" w:rsidRDefault="001B111F">
      <w:pPr>
        <w:jc w:val="both"/>
      </w:pPr>
      <w:r>
        <w:rPr>
          <w:sz w:val="28"/>
          <w:szCs w:val="28"/>
        </w:rPr>
        <w:tab/>
        <w:t xml:space="preserve">Разнообразна природа района – здесь можно видеть и суровую «черновую» тайгу, и сосновые боры, и живописные Буготакские сопки, и лесостепь, и необозримые пойменные луга </w:t>
      </w:r>
      <w:r w:rsidR="00197860">
        <w:rPr>
          <w:sz w:val="28"/>
          <w:szCs w:val="28"/>
        </w:rPr>
        <w:t xml:space="preserve">р. </w:t>
      </w:r>
      <w:r>
        <w:rPr>
          <w:sz w:val="28"/>
          <w:szCs w:val="28"/>
        </w:rPr>
        <w:t>Ини. В центральной части района</w:t>
      </w:r>
      <w:r w:rsidR="00197860">
        <w:rPr>
          <w:sz w:val="28"/>
          <w:szCs w:val="28"/>
        </w:rPr>
        <w:t xml:space="preserve"> преобладают </w:t>
      </w:r>
      <w:r>
        <w:rPr>
          <w:sz w:val="28"/>
          <w:szCs w:val="28"/>
        </w:rPr>
        <w:t xml:space="preserve">березовые и березово-осиновые колки с примесью сосны и лиственницы. В предгорьях Салаирского Кряжа лесная растительность переходит в темнохвойную тайгу. </w:t>
      </w:r>
    </w:p>
    <w:p w:rsidR="009852A9" w:rsidRDefault="009852A9">
      <w:pPr>
        <w:jc w:val="both"/>
        <w:rPr>
          <w:sz w:val="28"/>
          <w:szCs w:val="28"/>
        </w:rPr>
      </w:pPr>
    </w:p>
    <w:p w:rsidR="009852A9" w:rsidRDefault="001B111F">
      <w:pPr>
        <w:jc w:val="both"/>
      </w:pPr>
      <w:r>
        <w:rPr>
          <w:b/>
          <w:bCs/>
          <w:i/>
          <w:iCs/>
          <w:sz w:val="28"/>
          <w:szCs w:val="28"/>
        </w:rPr>
        <w:tab/>
        <w:t>2. Производственный потенциал.</w:t>
      </w:r>
    </w:p>
    <w:p w:rsidR="009852A9" w:rsidRDefault="009852A9">
      <w:pPr>
        <w:jc w:val="both"/>
        <w:rPr>
          <w:sz w:val="28"/>
          <w:szCs w:val="28"/>
        </w:rPr>
      </w:pPr>
    </w:p>
    <w:p w:rsidR="009852A9" w:rsidRDefault="001B111F">
      <w:pPr>
        <w:ind w:firstLine="567"/>
        <w:jc w:val="both"/>
      </w:pPr>
      <w:r>
        <w:rPr>
          <w:spacing w:val="-2"/>
          <w:sz w:val="28"/>
          <w:szCs w:val="28"/>
        </w:rPr>
        <w:t xml:space="preserve"> </w:t>
      </w:r>
      <w:r>
        <w:rPr>
          <w:sz w:val="28"/>
          <w:szCs w:val="28"/>
        </w:rPr>
        <w:t xml:space="preserve">Основой экономического благосостояния </w:t>
      </w:r>
      <w:r w:rsidR="004D0D95">
        <w:rPr>
          <w:spacing w:val="-2"/>
          <w:sz w:val="28"/>
          <w:szCs w:val="28"/>
        </w:rPr>
        <w:t>Тогучинского</w:t>
      </w:r>
      <w:r w:rsidR="004D0D95">
        <w:rPr>
          <w:sz w:val="28"/>
          <w:szCs w:val="28"/>
        </w:rPr>
        <w:t xml:space="preserve"> </w:t>
      </w:r>
      <w:r>
        <w:rPr>
          <w:sz w:val="28"/>
          <w:szCs w:val="28"/>
        </w:rPr>
        <w:t xml:space="preserve">района является динамично развивающаяся строительная индустрия, базирующаяся на местных залежах полезных ископаемых. </w:t>
      </w:r>
    </w:p>
    <w:p w:rsidR="009852A9" w:rsidRDefault="001B111F">
      <w:pPr>
        <w:jc w:val="both"/>
      </w:pPr>
      <w:r>
        <w:rPr>
          <w:sz w:val="28"/>
          <w:szCs w:val="28"/>
        </w:rPr>
        <w:tab/>
        <w:t xml:space="preserve">По уровню экономического развития Тогучинский район относится к территории со смешанным типом производства, доля промышленности в объеме валового продукта составляет 45%, сельское хозяйство </w:t>
      </w:r>
      <w:r w:rsidR="00197860">
        <w:rPr>
          <w:sz w:val="28"/>
          <w:szCs w:val="28"/>
        </w:rPr>
        <w:t>–</w:t>
      </w:r>
      <w:r>
        <w:rPr>
          <w:sz w:val="28"/>
          <w:szCs w:val="28"/>
        </w:rPr>
        <w:t xml:space="preserve"> 16,6%.</w:t>
      </w:r>
    </w:p>
    <w:p w:rsidR="009852A9" w:rsidRDefault="001B111F">
      <w:pPr>
        <w:jc w:val="both"/>
      </w:pPr>
      <w:r>
        <w:rPr>
          <w:sz w:val="28"/>
          <w:szCs w:val="28"/>
        </w:rPr>
        <w:tab/>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81% от общего объема промышленного производства. </w:t>
      </w:r>
    </w:p>
    <w:p w:rsidR="009852A9" w:rsidRDefault="001B111F">
      <w:pPr>
        <w:jc w:val="both"/>
      </w:pPr>
      <w:r>
        <w:rPr>
          <w:sz w:val="28"/>
          <w:szCs w:val="28"/>
        </w:rPr>
        <w:tab/>
        <w:t xml:space="preserve">Выпуском промышленной продукции занимаются 19 крупных, средних и малых предприятий. </w:t>
      </w:r>
    </w:p>
    <w:p w:rsidR="009852A9" w:rsidRDefault="001B111F">
      <w:pPr>
        <w:jc w:val="both"/>
      </w:pPr>
      <w:r>
        <w:rPr>
          <w:sz w:val="28"/>
          <w:szCs w:val="28"/>
        </w:rPr>
        <w:tab/>
        <w:t>Основная номенклатура выпускаемой продукции: щебень, железобетонные конструкции и сборный железобетон, хлеб и хлебобулочные изделия, кондитерские изделия, цельномолочная продукция, тротуарная плитка, межкомнатные двери, стеновые панели, погонажные изделия для дверей.</w:t>
      </w:r>
    </w:p>
    <w:p w:rsidR="009852A9" w:rsidRDefault="001B111F">
      <w:pPr>
        <w:jc w:val="both"/>
      </w:pPr>
      <w:r>
        <w:rPr>
          <w:sz w:val="28"/>
          <w:szCs w:val="28"/>
        </w:rPr>
        <w:tab/>
        <w:t>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9100 млн. рублей в 2017 году. Рост за последние 5 лет составил 19,7%.</w:t>
      </w:r>
    </w:p>
    <w:p w:rsidR="009852A9" w:rsidRDefault="001B111F">
      <w:pPr>
        <w:jc w:val="both"/>
      </w:pPr>
      <w:r>
        <w:rPr>
          <w:sz w:val="28"/>
          <w:szCs w:val="28"/>
        </w:rPr>
        <w:lastRenderedPageBreak/>
        <w:t xml:space="preserve"> </w:t>
      </w:r>
      <w:r>
        <w:rPr>
          <w:sz w:val="28"/>
          <w:szCs w:val="28"/>
        </w:rPr>
        <w:tab/>
        <w:t>Наиболее крупные предприятия, работающие на территории Тогучинского района: Горновский завод Спецжелезобетон – филиал АО «БЭТ», АО «НКУ» Каменный карьер, «Камнереченский щебеночный карьер» - филиал АО «ПНК», ООО «Тогучинское молоко», ООО «Промышленное Партнёрство Сибирь-Профиль», ООО «Усть-Каменский карьер», ООО «Хлебокомбинат» Тогучинского Райпо</w:t>
      </w:r>
      <w:r w:rsidR="0031783F">
        <w:rPr>
          <w:sz w:val="28"/>
          <w:szCs w:val="28"/>
        </w:rPr>
        <w:t>, ООО «</w:t>
      </w:r>
      <w:r w:rsidR="00D73820">
        <w:rPr>
          <w:sz w:val="28"/>
          <w:szCs w:val="28"/>
        </w:rPr>
        <w:t>Пекарня</w:t>
      </w:r>
      <w:r w:rsidR="0031783F">
        <w:rPr>
          <w:sz w:val="28"/>
          <w:szCs w:val="28"/>
        </w:rPr>
        <w:t xml:space="preserve"> Тогучин»</w:t>
      </w:r>
      <w:r>
        <w:rPr>
          <w:sz w:val="28"/>
          <w:szCs w:val="28"/>
        </w:rPr>
        <w:t>.</w:t>
      </w:r>
    </w:p>
    <w:p w:rsidR="009852A9" w:rsidRDefault="001B111F">
      <w:pPr>
        <w:jc w:val="both"/>
      </w:pPr>
      <w:r>
        <w:rPr>
          <w:sz w:val="28"/>
          <w:szCs w:val="28"/>
        </w:rPr>
        <w:tab/>
        <w:t xml:space="preserve">Развитие промышленности нацелено на максимальное использование созданного в </w:t>
      </w:r>
      <w:r w:rsidR="004D0D95">
        <w:rPr>
          <w:spacing w:val="-2"/>
          <w:sz w:val="28"/>
          <w:szCs w:val="28"/>
        </w:rPr>
        <w:t>Тогучинском</w:t>
      </w:r>
      <w:r w:rsidR="004D0D95">
        <w:rPr>
          <w:sz w:val="28"/>
          <w:szCs w:val="28"/>
        </w:rPr>
        <w:t xml:space="preserve"> </w:t>
      </w:r>
      <w:r>
        <w:rPr>
          <w:sz w:val="28"/>
          <w:szCs w:val="28"/>
        </w:rPr>
        <w:t>районе</w:t>
      </w:r>
      <w:r>
        <w:rPr>
          <w:i/>
          <w:iCs/>
          <w:sz w:val="28"/>
          <w:szCs w:val="28"/>
        </w:rPr>
        <w:t xml:space="preserve"> </w:t>
      </w:r>
      <w:r>
        <w:rPr>
          <w:sz w:val="28"/>
          <w:szCs w:val="28"/>
        </w:rPr>
        <w:t>производственного потенциала, обеспечение приоритетного развития отраслей, использующих местное сырье, выпуск конкурентоспособной продукции.</w:t>
      </w:r>
    </w:p>
    <w:p w:rsidR="009852A9" w:rsidRDefault="001B111F" w:rsidP="00017EA5">
      <w:pPr>
        <w:shd w:val="clear" w:color="auto" w:fill="FFFFFF"/>
        <w:ind w:firstLine="567"/>
        <w:jc w:val="both"/>
      </w:pPr>
      <w:r>
        <w:rPr>
          <w:sz w:val="28"/>
          <w:szCs w:val="28"/>
        </w:rPr>
        <w:t>Основным направлением стратегии развития промышленности является активизация инновационной и инвестиционной политики (в рамках промышленной политики Новосибирской области). На этой основе именно новейшие технологии и продукция становятся решающими факторами преодоления технологической отсталости промышленности.</w:t>
      </w:r>
    </w:p>
    <w:p w:rsidR="009852A9" w:rsidRDefault="001B111F">
      <w:pPr>
        <w:jc w:val="both"/>
      </w:pPr>
      <w:r>
        <w:rPr>
          <w:sz w:val="28"/>
          <w:szCs w:val="28"/>
        </w:rPr>
        <w:tab/>
        <w:t xml:space="preserve">На территории </w:t>
      </w:r>
      <w:r w:rsidR="004D0D95">
        <w:rPr>
          <w:spacing w:val="-2"/>
          <w:sz w:val="28"/>
          <w:szCs w:val="28"/>
        </w:rPr>
        <w:t>Тогучинского</w:t>
      </w:r>
      <w:r w:rsidR="004D0D95">
        <w:rPr>
          <w:sz w:val="28"/>
          <w:szCs w:val="28"/>
        </w:rPr>
        <w:t xml:space="preserve"> </w:t>
      </w:r>
      <w:r>
        <w:rPr>
          <w:sz w:val="28"/>
          <w:szCs w:val="28"/>
        </w:rPr>
        <w:t xml:space="preserve">района осуществляют деятельность </w:t>
      </w:r>
      <w:r w:rsidR="00650280">
        <w:rPr>
          <w:sz w:val="28"/>
          <w:szCs w:val="28"/>
        </w:rPr>
        <w:t xml:space="preserve">                  </w:t>
      </w:r>
      <w:r>
        <w:rPr>
          <w:sz w:val="28"/>
          <w:szCs w:val="28"/>
        </w:rPr>
        <w:t xml:space="preserve">25 сельскохозяйственных предприятий и более 100 крестьянско - фермерских хозяйств. В 2017 году валовая продукция сельского хозяйства составила </w:t>
      </w:r>
      <w:r w:rsidR="00197860">
        <w:rPr>
          <w:sz w:val="28"/>
          <w:szCs w:val="28"/>
        </w:rPr>
        <w:t>3,35 </w:t>
      </w:r>
      <w:r>
        <w:rPr>
          <w:sz w:val="28"/>
          <w:szCs w:val="28"/>
        </w:rPr>
        <w:t>млрд. руб., в т.ч. 70% объема произведенной сельскохозяйственной продукции приходится на долю сельскохозяйственных предприятий.</w:t>
      </w:r>
    </w:p>
    <w:p w:rsidR="009852A9" w:rsidRDefault="001B111F">
      <w:pPr>
        <w:jc w:val="both"/>
      </w:pPr>
      <w:r>
        <w:rPr>
          <w:sz w:val="28"/>
          <w:szCs w:val="28"/>
        </w:rPr>
        <w:tab/>
        <w:t>Сельское хозяйство Тогучинского района специализируется на выращивании зерна, производстве молока и мяса. Удельный вес производст</w:t>
      </w:r>
      <w:r w:rsidR="00197860">
        <w:rPr>
          <w:sz w:val="28"/>
          <w:szCs w:val="28"/>
        </w:rPr>
        <w:t>ва составляет: зерна –</w:t>
      </w:r>
      <w:r>
        <w:rPr>
          <w:sz w:val="28"/>
          <w:szCs w:val="28"/>
        </w:rPr>
        <w:t xml:space="preserve"> 29,8%, мяса </w:t>
      </w:r>
      <w:r w:rsidR="00197860">
        <w:rPr>
          <w:sz w:val="28"/>
          <w:szCs w:val="28"/>
        </w:rPr>
        <w:t>–</w:t>
      </w:r>
      <w:r>
        <w:rPr>
          <w:sz w:val="28"/>
          <w:szCs w:val="28"/>
        </w:rPr>
        <w:t xml:space="preserve"> 20,5%, молока </w:t>
      </w:r>
      <w:r w:rsidR="00197860">
        <w:rPr>
          <w:sz w:val="28"/>
          <w:szCs w:val="28"/>
        </w:rPr>
        <w:t>–</w:t>
      </w:r>
      <w:r>
        <w:rPr>
          <w:sz w:val="28"/>
          <w:szCs w:val="28"/>
        </w:rPr>
        <w:t xml:space="preserve"> 20%.</w:t>
      </w:r>
    </w:p>
    <w:p w:rsidR="009852A9" w:rsidRDefault="001B111F">
      <w:pPr>
        <w:jc w:val="both"/>
      </w:pPr>
      <w:r>
        <w:rPr>
          <w:sz w:val="28"/>
          <w:szCs w:val="28"/>
        </w:rPr>
        <w:tab/>
        <w:t xml:space="preserve">Численность работающих в сельхозпредприятиях и КФХ более </w:t>
      </w:r>
      <w:r w:rsidR="00650280">
        <w:rPr>
          <w:sz w:val="28"/>
          <w:szCs w:val="28"/>
        </w:rPr>
        <w:t xml:space="preserve">                           </w:t>
      </w:r>
      <w:r>
        <w:rPr>
          <w:sz w:val="28"/>
          <w:szCs w:val="28"/>
        </w:rPr>
        <w:t>2 тыс</w:t>
      </w:r>
      <w:r w:rsidR="00197860">
        <w:rPr>
          <w:sz w:val="28"/>
          <w:szCs w:val="28"/>
        </w:rPr>
        <w:t>. </w:t>
      </w:r>
      <w:r>
        <w:rPr>
          <w:sz w:val="28"/>
          <w:szCs w:val="28"/>
        </w:rPr>
        <w:t>человек. Удельный вес прибыльных сельскохозяйственных товаропроизводителей</w:t>
      </w:r>
      <w:r w:rsidR="00197860">
        <w:rPr>
          <w:sz w:val="28"/>
          <w:szCs w:val="28"/>
        </w:rPr>
        <w:t xml:space="preserve"> составляет </w:t>
      </w:r>
      <w:r>
        <w:rPr>
          <w:sz w:val="28"/>
          <w:szCs w:val="28"/>
        </w:rPr>
        <w:t>86%.</w:t>
      </w:r>
    </w:p>
    <w:p w:rsidR="0017168F" w:rsidRDefault="001B111F">
      <w:pPr>
        <w:jc w:val="both"/>
        <w:rPr>
          <w:sz w:val="28"/>
          <w:szCs w:val="28"/>
        </w:rPr>
      </w:pPr>
      <w:r>
        <w:rPr>
          <w:sz w:val="28"/>
          <w:szCs w:val="28"/>
        </w:rPr>
        <w:t xml:space="preserve">    </w:t>
      </w:r>
      <w:r>
        <w:rPr>
          <w:sz w:val="28"/>
          <w:szCs w:val="28"/>
        </w:rPr>
        <w:tab/>
        <w:t>В 2017 году сельхозтоваропроизводителями Тогучинского района посеяно сельскохозяйственных культур 136067 га. Общая площадь зерновых и зернобобовых культур составила 94065 га, в т.ч. пшеницы 52763 га. Площадь технических культур составляет 3916 га, кормовых культур 35700 га.</w:t>
      </w:r>
      <w:r w:rsidR="00004ECC">
        <w:rPr>
          <w:sz w:val="28"/>
          <w:szCs w:val="28"/>
        </w:rPr>
        <w:t xml:space="preserve">  </w:t>
      </w:r>
    </w:p>
    <w:p w:rsidR="009852A9" w:rsidRDefault="001B111F">
      <w:pPr>
        <w:jc w:val="both"/>
      </w:pPr>
      <w:r>
        <w:rPr>
          <w:sz w:val="28"/>
          <w:szCs w:val="28"/>
        </w:rPr>
        <w:tab/>
        <w:t xml:space="preserve">Валовой сбор зерна в бункерном весе по району составил 174120 тонны при средней урожайности зерновых культур 18,5 ц/га, что на 23,6% выше аналогичного периода 2016 года. Вспахано </w:t>
      </w:r>
      <w:r w:rsidR="00004ECC">
        <w:rPr>
          <w:sz w:val="28"/>
          <w:szCs w:val="28"/>
        </w:rPr>
        <w:t xml:space="preserve">58821 га </w:t>
      </w:r>
      <w:r>
        <w:rPr>
          <w:sz w:val="28"/>
          <w:szCs w:val="28"/>
        </w:rPr>
        <w:t>зяби.</w:t>
      </w:r>
    </w:p>
    <w:p w:rsidR="009852A9" w:rsidRDefault="001B111F">
      <w:pPr>
        <w:jc w:val="both"/>
      </w:pPr>
      <w:r>
        <w:rPr>
          <w:sz w:val="28"/>
          <w:szCs w:val="28"/>
        </w:rPr>
        <w:tab/>
        <w:t>Производство молока во всех категориях хозяйств возросло в сравнении с 2016 г. на 3,2% и составило 31732 тонн. В сел</w:t>
      </w:r>
      <w:r w:rsidR="00671A1C">
        <w:rPr>
          <w:sz w:val="28"/>
          <w:szCs w:val="28"/>
        </w:rPr>
        <w:t xml:space="preserve">ьскохозяйственных предприятиях </w:t>
      </w:r>
      <w:r>
        <w:rPr>
          <w:sz w:val="28"/>
          <w:szCs w:val="28"/>
        </w:rPr>
        <w:t>производство молока состав</w:t>
      </w:r>
      <w:r w:rsidR="00671A1C">
        <w:rPr>
          <w:sz w:val="28"/>
          <w:szCs w:val="28"/>
        </w:rPr>
        <w:t>ило 25174 тонн, что выше уровня</w:t>
      </w:r>
      <w:r>
        <w:rPr>
          <w:sz w:val="28"/>
          <w:szCs w:val="28"/>
        </w:rPr>
        <w:t xml:space="preserve"> прошлого</w:t>
      </w:r>
      <w:r w:rsidR="00671A1C">
        <w:rPr>
          <w:sz w:val="28"/>
          <w:szCs w:val="28"/>
        </w:rPr>
        <w:t xml:space="preserve"> года на 1566 тонны или на 6,6%</w:t>
      </w:r>
      <w:r>
        <w:rPr>
          <w:sz w:val="28"/>
          <w:szCs w:val="28"/>
        </w:rPr>
        <w:t xml:space="preserve"> за счет увеличения продуктивности животных.</w:t>
      </w:r>
      <w:r w:rsidR="00671A1C">
        <w:rPr>
          <w:sz w:val="28"/>
          <w:szCs w:val="28"/>
        </w:rPr>
        <w:t xml:space="preserve"> </w:t>
      </w:r>
      <w:r>
        <w:rPr>
          <w:sz w:val="28"/>
          <w:szCs w:val="28"/>
        </w:rPr>
        <w:t>Наиболее весомый вклад в производство молока и продуктивности дойного стада внесли животноводы ЗАО «Политотдельское», колхоза им. ХХ съезда КПСС, ЗАО «Завьяловское».</w:t>
      </w:r>
      <w:r w:rsidR="00CD6794">
        <w:rPr>
          <w:sz w:val="28"/>
          <w:szCs w:val="28"/>
        </w:rPr>
        <w:t xml:space="preserve"> </w:t>
      </w:r>
    </w:p>
    <w:p w:rsidR="009852A9" w:rsidRDefault="001B111F">
      <w:pPr>
        <w:jc w:val="both"/>
      </w:pPr>
      <w:r>
        <w:rPr>
          <w:sz w:val="28"/>
          <w:szCs w:val="28"/>
        </w:rPr>
        <w:tab/>
        <w:t xml:space="preserve">Реализация скота и птицы на убой во всех категориях хозяйств </w:t>
      </w:r>
      <w:r w:rsidR="002B63DD">
        <w:rPr>
          <w:sz w:val="28"/>
          <w:szCs w:val="28"/>
        </w:rPr>
        <w:t xml:space="preserve">в 2017 году </w:t>
      </w:r>
      <w:r>
        <w:rPr>
          <w:sz w:val="28"/>
          <w:szCs w:val="28"/>
        </w:rPr>
        <w:t>с</w:t>
      </w:r>
      <w:r w:rsidR="00671A1C">
        <w:rPr>
          <w:sz w:val="28"/>
          <w:szCs w:val="28"/>
        </w:rPr>
        <w:t>оставляет 5164 тонн, что на 5,5</w:t>
      </w:r>
      <w:r>
        <w:rPr>
          <w:sz w:val="28"/>
          <w:szCs w:val="28"/>
        </w:rPr>
        <w:t>% ниже уровня прошлого года, в сельскохозяйственных предприятиях</w:t>
      </w:r>
      <w:r w:rsidR="002B63DD">
        <w:rPr>
          <w:sz w:val="28"/>
          <w:szCs w:val="28"/>
        </w:rPr>
        <w:t>-</w:t>
      </w:r>
      <w:r>
        <w:rPr>
          <w:sz w:val="28"/>
          <w:szCs w:val="28"/>
        </w:rPr>
        <w:t xml:space="preserve"> реализация мяса составила 2087 тонн, что ниже уровня прошлого года на 2,7</w:t>
      </w:r>
      <w:r w:rsidR="002B63DD">
        <w:rPr>
          <w:sz w:val="28"/>
          <w:szCs w:val="28"/>
        </w:rPr>
        <w:t xml:space="preserve"> </w:t>
      </w:r>
      <w:r>
        <w:rPr>
          <w:sz w:val="28"/>
          <w:szCs w:val="28"/>
        </w:rPr>
        <w:t>% в связи с сохранением поголовья животных. Реализация скота и птицы КФХ на уровне прошлого года.</w:t>
      </w:r>
    </w:p>
    <w:p w:rsidR="009852A9" w:rsidRDefault="001B111F">
      <w:pPr>
        <w:jc w:val="both"/>
      </w:pPr>
      <w:r>
        <w:rPr>
          <w:sz w:val="28"/>
          <w:szCs w:val="28"/>
        </w:rPr>
        <w:tab/>
        <w:t>С целью обновления и укрепления материально</w:t>
      </w:r>
      <w:r w:rsidR="00AC6486">
        <w:rPr>
          <w:sz w:val="28"/>
          <w:szCs w:val="28"/>
        </w:rPr>
        <w:t>-</w:t>
      </w:r>
      <w:r>
        <w:rPr>
          <w:sz w:val="28"/>
          <w:szCs w:val="28"/>
        </w:rPr>
        <w:t xml:space="preserve">технической базы сельскохозяйственных производителей Тогучинского района и участия в </w:t>
      </w:r>
      <w:r>
        <w:rPr>
          <w:sz w:val="28"/>
          <w:szCs w:val="28"/>
        </w:rPr>
        <w:lastRenderedPageBreak/>
        <w:t xml:space="preserve">программе «Техническое переоснащение сельхозтоваропроизводителей» позволило сельхозпредприятиям </w:t>
      </w:r>
      <w:r w:rsidR="004D0D95">
        <w:rPr>
          <w:spacing w:val="-2"/>
          <w:sz w:val="28"/>
          <w:szCs w:val="28"/>
        </w:rPr>
        <w:t>Тогучинского</w:t>
      </w:r>
      <w:r w:rsidR="004D0D95">
        <w:rPr>
          <w:sz w:val="28"/>
          <w:szCs w:val="28"/>
        </w:rPr>
        <w:t xml:space="preserve"> </w:t>
      </w:r>
      <w:r>
        <w:rPr>
          <w:sz w:val="28"/>
          <w:szCs w:val="28"/>
        </w:rPr>
        <w:t>района за последние 5 лет приобрести 523 единиц сельхозтехники на 819,94 млн. руб., в 2017 году приобретено 98 единиц техники на сумму 190,6 млн. руб.</w:t>
      </w:r>
    </w:p>
    <w:p w:rsidR="009852A9" w:rsidRDefault="001B111F">
      <w:pPr>
        <w:jc w:val="both"/>
      </w:pPr>
      <w:r>
        <w:rPr>
          <w:sz w:val="28"/>
          <w:szCs w:val="28"/>
        </w:rPr>
        <w:tab/>
        <w:t>Наиболее быстрыми темпами идет техническое перевооружение крупных сельскохозяйственных товаропроизводителей: ООО «Восход»,</w:t>
      </w:r>
      <w:r w:rsidR="00AC6486">
        <w:rPr>
          <w:sz w:val="28"/>
          <w:szCs w:val="28"/>
        </w:rPr>
        <w:t xml:space="preserve"> ЗАО </w:t>
      </w:r>
      <w:r>
        <w:rPr>
          <w:sz w:val="28"/>
          <w:szCs w:val="28"/>
        </w:rPr>
        <w:t>«Политотдельское», ОАО «Вассино», ЗАО «Завьяловское» и др.</w:t>
      </w:r>
    </w:p>
    <w:p w:rsidR="009852A9" w:rsidRDefault="001B111F">
      <w:pPr>
        <w:jc w:val="both"/>
      </w:pPr>
      <w:r>
        <w:rPr>
          <w:sz w:val="28"/>
          <w:szCs w:val="28"/>
        </w:rPr>
        <w:tab/>
      </w:r>
    </w:p>
    <w:p w:rsidR="009852A9" w:rsidRDefault="001B111F">
      <w:pPr>
        <w:jc w:val="both"/>
      </w:pPr>
      <w:r>
        <w:rPr>
          <w:b/>
          <w:bCs/>
          <w:i/>
          <w:iCs/>
          <w:sz w:val="28"/>
          <w:szCs w:val="28"/>
        </w:rPr>
        <w:tab/>
        <w:t>3. Инвестиционный потенциал.</w:t>
      </w:r>
    </w:p>
    <w:p w:rsidR="009852A9" w:rsidRDefault="009852A9">
      <w:pPr>
        <w:jc w:val="both"/>
        <w:rPr>
          <w:sz w:val="28"/>
          <w:szCs w:val="28"/>
        </w:rPr>
      </w:pPr>
    </w:p>
    <w:p w:rsidR="009852A9" w:rsidRDefault="001B111F">
      <w:pPr>
        <w:jc w:val="both"/>
      </w:pPr>
      <w:r>
        <w:rPr>
          <w:sz w:val="28"/>
          <w:szCs w:val="28"/>
        </w:rPr>
        <w:tab/>
        <w:t>Инвестиционные вложения в</w:t>
      </w:r>
      <w:r w:rsidR="0017168F">
        <w:rPr>
          <w:sz w:val="28"/>
          <w:szCs w:val="28"/>
        </w:rPr>
        <w:t xml:space="preserve"> </w:t>
      </w:r>
      <w:r>
        <w:rPr>
          <w:sz w:val="28"/>
          <w:szCs w:val="28"/>
        </w:rPr>
        <w:t>основной капитал</w:t>
      </w:r>
      <w:r w:rsidR="0017168F">
        <w:rPr>
          <w:sz w:val="28"/>
          <w:szCs w:val="28"/>
        </w:rPr>
        <w:t xml:space="preserve"> - </w:t>
      </w:r>
      <w:r>
        <w:rPr>
          <w:sz w:val="28"/>
          <w:szCs w:val="28"/>
        </w:rPr>
        <w:t xml:space="preserve">это основа подъёма социально-экономического развития </w:t>
      </w:r>
      <w:r w:rsidR="004D0D95">
        <w:rPr>
          <w:spacing w:val="-2"/>
          <w:sz w:val="28"/>
          <w:szCs w:val="28"/>
        </w:rPr>
        <w:t>Тогучинского</w:t>
      </w:r>
      <w:r w:rsidR="004D0D95">
        <w:rPr>
          <w:sz w:val="28"/>
          <w:szCs w:val="28"/>
        </w:rPr>
        <w:t xml:space="preserve"> </w:t>
      </w:r>
      <w:r>
        <w:rPr>
          <w:sz w:val="28"/>
          <w:szCs w:val="28"/>
        </w:rPr>
        <w:t>района. Рост инвестиций сдерживается в первую очередь высокими процентными ставками на кредитные ресурсы.</w:t>
      </w:r>
    </w:p>
    <w:p w:rsidR="009852A9" w:rsidRDefault="001B111F">
      <w:pPr>
        <w:jc w:val="both"/>
      </w:pPr>
      <w:r>
        <w:rPr>
          <w:sz w:val="28"/>
          <w:szCs w:val="28"/>
        </w:rPr>
        <w:tab/>
        <w:t>Положительной стороной в привлечении инвестиций является его экономико-географическое положение и запасы полезных ископаемых (уголь, глина, камни строительные, известняк).</w:t>
      </w:r>
    </w:p>
    <w:p w:rsidR="009852A9" w:rsidRDefault="001B111F">
      <w:pPr>
        <w:jc w:val="both"/>
      </w:pPr>
      <w:r>
        <w:rPr>
          <w:sz w:val="28"/>
          <w:szCs w:val="28"/>
        </w:rPr>
        <w:tab/>
        <w:t xml:space="preserve">В плане развития </w:t>
      </w:r>
      <w:r w:rsidR="004D0D95">
        <w:rPr>
          <w:spacing w:val="-2"/>
          <w:sz w:val="28"/>
          <w:szCs w:val="28"/>
        </w:rPr>
        <w:t>Тогучинского</w:t>
      </w:r>
      <w:r w:rsidR="004D0D95">
        <w:rPr>
          <w:sz w:val="28"/>
          <w:szCs w:val="28"/>
        </w:rPr>
        <w:t xml:space="preserve"> </w:t>
      </w:r>
      <w:r>
        <w:rPr>
          <w:sz w:val="28"/>
          <w:szCs w:val="28"/>
        </w:rPr>
        <w:t>района находятся инвестиционные проекты, готовые к реализации:</w:t>
      </w:r>
    </w:p>
    <w:p w:rsidR="009852A9" w:rsidRDefault="001B111F">
      <w:pPr>
        <w:jc w:val="both"/>
      </w:pPr>
      <w:r>
        <w:rPr>
          <w:sz w:val="28"/>
          <w:szCs w:val="28"/>
        </w:rPr>
        <w:t xml:space="preserve">       - </w:t>
      </w:r>
      <w:r w:rsidR="001109FF">
        <w:rPr>
          <w:sz w:val="28"/>
          <w:szCs w:val="28"/>
        </w:rPr>
        <w:t>с</w:t>
      </w:r>
      <w:r>
        <w:rPr>
          <w:sz w:val="28"/>
          <w:szCs w:val="28"/>
        </w:rPr>
        <w:t>троительство угледобывающего предпри</w:t>
      </w:r>
      <w:r w:rsidR="001109FF">
        <w:rPr>
          <w:sz w:val="28"/>
          <w:szCs w:val="28"/>
        </w:rPr>
        <w:t>ятия «Доронинское» на участке № </w:t>
      </w:r>
      <w:r>
        <w:rPr>
          <w:sz w:val="28"/>
          <w:szCs w:val="28"/>
        </w:rPr>
        <w:t>1 Доронинской площадки в Тогучинском районе. ЗАО «СК «Объединение инженеров – строителей». Инвестиционный проект рассчитан на добычу угля открытым способом. Объём инвестиций на пять лет составит 8 млрд. руб., 980 рабочих мест;</w:t>
      </w:r>
    </w:p>
    <w:p w:rsidR="009852A9" w:rsidRDefault="001B111F">
      <w:pPr>
        <w:jc w:val="both"/>
      </w:pPr>
      <w:r>
        <w:rPr>
          <w:sz w:val="28"/>
          <w:szCs w:val="28"/>
        </w:rPr>
        <w:t xml:space="preserve">      </w:t>
      </w:r>
      <w:r>
        <w:rPr>
          <w:sz w:val="28"/>
          <w:szCs w:val="28"/>
        </w:rPr>
        <w:tab/>
      </w:r>
      <w:r w:rsidR="001109FF">
        <w:rPr>
          <w:sz w:val="28"/>
          <w:szCs w:val="28"/>
        </w:rPr>
        <w:t>- с</w:t>
      </w:r>
      <w:r>
        <w:rPr>
          <w:sz w:val="28"/>
          <w:szCs w:val="28"/>
        </w:rPr>
        <w:t>троительство угольного разреза «Чертандинский» ООО «Регион-Ойл» на территории Кировского сельского поселения. Проектная мощность до 5 млн. тонн угля в год. Объём инвестиций на первом этапе 2 млрд.</w:t>
      </w:r>
      <w:r w:rsidR="001109FF">
        <w:rPr>
          <w:sz w:val="28"/>
          <w:szCs w:val="28"/>
        </w:rPr>
        <w:t xml:space="preserve"> </w:t>
      </w:r>
      <w:r>
        <w:rPr>
          <w:sz w:val="28"/>
          <w:szCs w:val="28"/>
        </w:rPr>
        <w:t xml:space="preserve">руб., на 20-летний период </w:t>
      </w:r>
      <w:r w:rsidR="001109FF">
        <w:rPr>
          <w:sz w:val="28"/>
          <w:szCs w:val="28"/>
        </w:rPr>
        <w:t xml:space="preserve">– </w:t>
      </w:r>
      <w:r>
        <w:rPr>
          <w:sz w:val="28"/>
          <w:szCs w:val="28"/>
        </w:rPr>
        <w:t>8 млрд.</w:t>
      </w:r>
      <w:r w:rsidR="001109FF">
        <w:rPr>
          <w:sz w:val="28"/>
          <w:szCs w:val="28"/>
        </w:rPr>
        <w:t xml:space="preserve"> </w:t>
      </w:r>
      <w:r>
        <w:rPr>
          <w:sz w:val="28"/>
          <w:szCs w:val="28"/>
        </w:rPr>
        <w:t>руб., 960 рабочих мест;</w:t>
      </w:r>
    </w:p>
    <w:p w:rsidR="009852A9" w:rsidRDefault="001B111F">
      <w:pPr>
        <w:jc w:val="both"/>
      </w:pPr>
      <w:r>
        <w:rPr>
          <w:sz w:val="28"/>
          <w:szCs w:val="28"/>
        </w:rPr>
        <w:t xml:space="preserve">      </w:t>
      </w:r>
      <w:r>
        <w:rPr>
          <w:sz w:val="28"/>
          <w:szCs w:val="28"/>
        </w:rPr>
        <w:tab/>
        <w:t xml:space="preserve">- </w:t>
      </w:r>
      <w:r w:rsidR="001109FF">
        <w:rPr>
          <w:sz w:val="28"/>
          <w:szCs w:val="28"/>
        </w:rPr>
        <w:t>с</w:t>
      </w:r>
      <w:r>
        <w:rPr>
          <w:sz w:val="28"/>
          <w:szCs w:val="28"/>
        </w:rPr>
        <w:t>троительство угольного разреза по добыче угля открытым способом месторождения участка Завьяловский-2 ООО «Сибирская инвестиционная Группа». Проектная мощность 500 тыс. тонн угля в год;</w:t>
      </w:r>
    </w:p>
    <w:p w:rsidR="009852A9" w:rsidRDefault="001B111F">
      <w:pPr>
        <w:jc w:val="both"/>
      </w:pPr>
      <w:r>
        <w:rPr>
          <w:sz w:val="28"/>
          <w:szCs w:val="28"/>
        </w:rPr>
        <w:t xml:space="preserve">   </w:t>
      </w:r>
      <w:r>
        <w:rPr>
          <w:sz w:val="28"/>
          <w:szCs w:val="28"/>
        </w:rPr>
        <w:tab/>
        <w:t xml:space="preserve">- </w:t>
      </w:r>
      <w:r w:rsidR="001109FF">
        <w:rPr>
          <w:sz w:val="28"/>
          <w:szCs w:val="28"/>
        </w:rPr>
        <w:t>с</w:t>
      </w:r>
      <w:r>
        <w:rPr>
          <w:sz w:val="28"/>
          <w:szCs w:val="28"/>
        </w:rPr>
        <w:t>троительство щебеночного карьера Управляющей «Промышленно-строительный концерн Сибирь» на территории Мирновского сельсовета. Общий объем капиталовложений 600 млн. руб., 53 рабочих места.</w:t>
      </w:r>
    </w:p>
    <w:p w:rsidR="009852A9" w:rsidRDefault="001B111F">
      <w:pPr>
        <w:jc w:val="both"/>
      </w:pPr>
      <w:r>
        <w:rPr>
          <w:sz w:val="28"/>
          <w:szCs w:val="28"/>
        </w:rPr>
        <w:t xml:space="preserve">      </w:t>
      </w:r>
      <w:r>
        <w:rPr>
          <w:sz w:val="28"/>
          <w:szCs w:val="28"/>
        </w:rPr>
        <w:tab/>
        <w:t xml:space="preserve">Все вышеуказанные проекты действуют в рамках лицензионных соглашений и находятся в стадии оформления земельных участков, согласно действующему законодательству РФ. </w:t>
      </w:r>
    </w:p>
    <w:p w:rsidR="009852A9" w:rsidRDefault="001B111F">
      <w:pPr>
        <w:jc w:val="both"/>
      </w:pPr>
      <w:r>
        <w:rPr>
          <w:sz w:val="28"/>
          <w:szCs w:val="28"/>
        </w:rPr>
        <w:t xml:space="preserve">     </w:t>
      </w:r>
      <w:r>
        <w:rPr>
          <w:sz w:val="28"/>
          <w:szCs w:val="28"/>
        </w:rPr>
        <w:tab/>
        <w:t>Важным фактором формирования привлекательного инвестиционного климата является развитие концессионных отношений. Для эффективного развития экономики района требуется строительство новых, а также реконструкция и модернизация имеющихся объектов инфраструктуры, а это большая финансовая нагрузка на бюджет района.</w:t>
      </w:r>
    </w:p>
    <w:p w:rsidR="009852A9" w:rsidRDefault="001B111F">
      <w:pPr>
        <w:jc w:val="both"/>
      </w:pPr>
      <w:r>
        <w:rPr>
          <w:sz w:val="28"/>
          <w:szCs w:val="28"/>
        </w:rPr>
        <w:t xml:space="preserve">      </w:t>
      </w:r>
      <w:r>
        <w:rPr>
          <w:sz w:val="28"/>
          <w:szCs w:val="28"/>
        </w:rPr>
        <w:tab/>
        <w:t>Администрацией Тогучинского района сформирован и размещен на официальном сайте перечень объектов, в отношении которых планируется заключение концессионных соглашений.</w:t>
      </w:r>
    </w:p>
    <w:p w:rsidR="009852A9" w:rsidRDefault="001B111F">
      <w:pPr>
        <w:jc w:val="both"/>
      </w:pPr>
      <w:r>
        <w:rPr>
          <w:sz w:val="28"/>
          <w:szCs w:val="28"/>
        </w:rPr>
        <w:tab/>
        <w:t xml:space="preserve">В 2018 году на территории Тогучинского района в рамках ГЧП планируется начать реализацию инвестиционного проекта по строительству полигона </w:t>
      </w:r>
      <w:r>
        <w:rPr>
          <w:sz w:val="28"/>
          <w:szCs w:val="28"/>
        </w:rPr>
        <w:lastRenderedPageBreak/>
        <w:t xml:space="preserve">твердых коммунальных отходов с мусоросортировочной линией. Реализация такого проекта позволит улучшить экологическую обстановку в районе и привлечь инвестиций более 500 млн. руб.   </w:t>
      </w:r>
    </w:p>
    <w:p w:rsidR="009852A9" w:rsidRDefault="001B111F">
      <w:pPr>
        <w:jc w:val="both"/>
      </w:pPr>
      <w:r>
        <w:rPr>
          <w:sz w:val="28"/>
          <w:szCs w:val="28"/>
        </w:rPr>
        <w:tab/>
        <w:t xml:space="preserve">Не менее важной задачей является активизация взаимодействия с </w:t>
      </w:r>
      <w:r w:rsidR="001109FF">
        <w:rPr>
          <w:sz w:val="28"/>
          <w:szCs w:val="28"/>
        </w:rPr>
        <w:t xml:space="preserve">областными исполнительными органами государственной </w:t>
      </w:r>
      <w:r>
        <w:rPr>
          <w:sz w:val="28"/>
          <w:szCs w:val="28"/>
        </w:rPr>
        <w:t xml:space="preserve">власти </w:t>
      </w:r>
      <w:r w:rsidR="001109FF">
        <w:rPr>
          <w:sz w:val="28"/>
          <w:szCs w:val="28"/>
        </w:rPr>
        <w:t xml:space="preserve">Новосибирской области </w:t>
      </w:r>
      <w:r>
        <w:rPr>
          <w:sz w:val="28"/>
          <w:szCs w:val="28"/>
        </w:rPr>
        <w:t>в целях привлечения средств из областного и федерального бюджета для развития социальной, жилищно-коммунальной и транспортной сферы. Это необходимо для создания комфортной жизни жителей Тогучинского района.</w:t>
      </w:r>
    </w:p>
    <w:p w:rsidR="009852A9" w:rsidRDefault="0031783F" w:rsidP="00017EA5">
      <w:pPr>
        <w:ind w:firstLine="567"/>
        <w:jc w:val="both"/>
        <w:rPr>
          <w:sz w:val="28"/>
          <w:szCs w:val="28"/>
        </w:rPr>
      </w:pPr>
      <w:r>
        <w:rPr>
          <w:sz w:val="28"/>
          <w:szCs w:val="28"/>
        </w:rPr>
        <w:t>В 2019 году в г. Тогучине, в рамках реализации национального проекта «Комфортная городская среда», планируется реализация проекта «Строительство набережной и благоустройство пляжной зоны озера «ул. Заводская»</w:t>
      </w:r>
      <w:r w:rsidR="001109FF">
        <w:rPr>
          <w:sz w:val="28"/>
          <w:szCs w:val="28"/>
        </w:rPr>
        <w:t xml:space="preserve"> </w:t>
      </w:r>
      <w:r>
        <w:rPr>
          <w:sz w:val="28"/>
          <w:szCs w:val="28"/>
        </w:rPr>
        <w:t>совместно с прилегающей привокзальной площадью»</w:t>
      </w:r>
      <w:r w:rsidR="001109FF">
        <w:rPr>
          <w:sz w:val="28"/>
          <w:szCs w:val="28"/>
        </w:rPr>
        <w:t xml:space="preserve"> стоимостью </w:t>
      </w:r>
      <w:r>
        <w:rPr>
          <w:sz w:val="28"/>
          <w:szCs w:val="28"/>
        </w:rPr>
        <w:t>150 млн. рублей.</w:t>
      </w:r>
    </w:p>
    <w:p w:rsidR="009852A9" w:rsidRDefault="001B111F">
      <w:pPr>
        <w:jc w:val="both"/>
      </w:pPr>
      <w:r>
        <w:rPr>
          <w:sz w:val="28"/>
          <w:szCs w:val="28"/>
        </w:rPr>
        <w:tab/>
        <w:t xml:space="preserve">На территории р.п. Горный готовы к реализации инвестиционные проекты промышленной отрасли, не связанные с деятельностью градообразующего предприятия, наиболее крупные из них: </w:t>
      </w:r>
    </w:p>
    <w:p w:rsidR="009852A9" w:rsidRDefault="001B111F">
      <w:pPr>
        <w:numPr>
          <w:ilvl w:val="0"/>
          <w:numId w:val="2"/>
        </w:numPr>
        <w:jc w:val="both"/>
      </w:pPr>
      <w:r>
        <w:rPr>
          <w:sz w:val="28"/>
          <w:szCs w:val="28"/>
        </w:rPr>
        <w:t>-</w:t>
      </w:r>
      <w:r w:rsidR="001109FF">
        <w:rPr>
          <w:sz w:val="28"/>
          <w:szCs w:val="28"/>
        </w:rPr>
        <w:tab/>
      </w:r>
      <w:r>
        <w:rPr>
          <w:sz w:val="28"/>
          <w:szCs w:val="28"/>
        </w:rPr>
        <w:t>ООО «Минерал» - «Строительство завода по производству теплоизоляционного материала Альдипор»,</w:t>
      </w:r>
    </w:p>
    <w:p w:rsidR="009852A9" w:rsidRDefault="001109FF">
      <w:pPr>
        <w:numPr>
          <w:ilvl w:val="0"/>
          <w:numId w:val="2"/>
        </w:numPr>
        <w:jc w:val="both"/>
      </w:pPr>
      <w:r>
        <w:rPr>
          <w:sz w:val="28"/>
          <w:szCs w:val="28"/>
          <w:lang w:eastAsia="en-US"/>
        </w:rPr>
        <w:t>-</w:t>
      </w:r>
      <w:r>
        <w:rPr>
          <w:sz w:val="28"/>
          <w:szCs w:val="28"/>
          <w:lang w:eastAsia="en-US"/>
        </w:rPr>
        <w:tab/>
      </w:r>
      <w:r w:rsidR="001B111F">
        <w:rPr>
          <w:sz w:val="28"/>
          <w:szCs w:val="28"/>
          <w:lang w:eastAsia="en-US"/>
        </w:rPr>
        <w:t>ООО «Битумные терминалы» - «</w:t>
      </w:r>
      <w:r w:rsidR="001B111F">
        <w:rPr>
          <w:iCs/>
          <w:sz w:val="28"/>
          <w:szCs w:val="28"/>
          <w:lang w:eastAsia="en-US"/>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sidR="001B111F">
        <w:rPr>
          <w:sz w:val="28"/>
          <w:szCs w:val="28"/>
          <w:lang w:eastAsia="en-US"/>
        </w:rPr>
        <w:t>»,</w:t>
      </w:r>
    </w:p>
    <w:p w:rsidR="009852A9" w:rsidRDefault="001109FF">
      <w:pPr>
        <w:numPr>
          <w:ilvl w:val="0"/>
          <w:numId w:val="2"/>
        </w:numPr>
        <w:jc w:val="both"/>
      </w:pPr>
      <w:r>
        <w:rPr>
          <w:sz w:val="28"/>
          <w:szCs w:val="28"/>
        </w:rPr>
        <w:t>-</w:t>
      </w:r>
      <w:r>
        <w:rPr>
          <w:sz w:val="28"/>
          <w:szCs w:val="28"/>
        </w:rPr>
        <w:tab/>
      </w:r>
      <w:r w:rsidR="001B111F">
        <w:rPr>
          <w:sz w:val="28"/>
          <w:szCs w:val="28"/>
        </w:rPr>
        <w:t>НКО «СТЭЛС» - создание транспортно-логистического комплекса,</w:t>
      </w:r>
    </w:p>
    <w:p w:rsidR="009852A9" w:rsidRDefault="001109FF">
      <w:pPr>
        <w:numPr>
          <w:ilvl w:val="0"/>
          <w:numId w:val="2"/>
        </w:numPr>
        <w:jc w:val="both"/>
      </w:pPr>
      <w:r>
        <w:rPr>
          <w:sz w:val="28"/>
          <w:szCs w:val="28"/>
        </w:rPr>
        <w:t>-</w:t>
      </w:r>
      <w:r>
        <w:rPr>
          <w:sz w:val="28"/>
          <w:szCs w:val="28"/>
        </w:rPr>
        <w:tab/>
      </w:r>
      <w:r w:rsidR="001B111F">
        <w:rPr>
          <w:sz w:val="28"/>
          <w:szCs w:val="28"/>
        </w:rPr>
        <w:t>ООО «Новые технологии Сибири» - строительство завода по утилизации нефтешламов,</w:t>
      </w:r>
    </w:p>
    <w:p w:rsidR="009852A9" w:rsidRPr="00BA77AF" w:rsidRDefault="00CE2A5A">
      <w:pPr>
        <w:numPr>
          <w:ilvl w:val="0"/>
          <w:numId w:val="2"/>
        </w:numPr>
        <w:jc w:val="both"/>
      </w:pPr>
      <w:r>
        <w:rPr>
          <w:sz w:val="28"/>
          <w:szCs w:val="28"/>
        </w:rPr>
        <w:t>-</w:t>
      </w:r>
      <w:r>
        <w:rPr>
          <w:sz w:val="28"/>
          <w:szCs w:val="28"/>
        </w:rPr>
        <w:tab/>
      </w:r>
      <w:r w:rsidR="001B111F">
        <w:rPr>
          <w:sz w:val="28"/>
          <w:szCs w:val="28"/>
        </w:rPr>
        <w:t>АО «СК Объединение инженеров – строителей» - создание предприятия угледобывающей промышленности</w:t>
      </w:r>
      <w:r>
        <w:rPr>
          <w:sz w:val="28"/>
          <w:szCs w:val="28"/>
        </w:rPr>
        <w:t>,</w:t>
      </w:r>
    </w:p>
    <w:p w:rsidR="00BA77AF" w:rsidRDefault="00CE2A5A">
      <w:pPr>
        <w:numPr>
          <w:ilvl w:val="0"/>
          <w:numId w:val="2"/>
        </w:numPr>
        <w:jc w:val="both"/>
      </w:pPr>
      <w:r>
        <w:rPr>
          <w:sz w:val="28"/>
          <w:szCs w:val="28"/>
        </w:rPr>
        <w:t>-</w:t>
      </w:r>
      <w:r>
        <w:rPr>
          <w:sz w:val="28"/>
          <w:szCs w:val="28"/>
        </w:rPr>
        <w:tab/>
      </w:r>
      <w:r w:rsidR="00BA77AF">
        <w:rPr>
          <w:sz w:val="28"/>
          <w:szCs w:val="28"/>
        </w:rPr>
        <w:t>ООО «Сибирский Центр нанотехнологий» - строительство завода по производству инновационных огнеупорных теплоизоляционных изделий из керамического волокна.</w:t>
      </w:r>
    </w:p>
    <w:p w:rsidR="009852A9" w:rsidRDefault="001B111F" w:rsidP="00017EA5">
      <w:pPr>
        <w:tabs>
          <w:tab w:val="left" w:pos="567"/>
        </w:tabs>
        <w:jc w:val="both"/>
      </w:pPr>
      <w:r>
        <w:rPr>
          <w:sz w:val="28"/>
          <w:szCs w:val="28"/>
        </w:rPr>
        <w:tab/>
        <w:t xml:space="preserve">Понимая перспективность инновационного развития </w:t>
      </w:r>
      <w:r w:rsidR="004D0D95">
        <w:rPr>
          <w:spacing w:val="-2"/>
          <w:sz w:val="28"/>
          <w:szCs w:val="28"/>
        </w:rPr>
        <w:t>Тогучинского</w:t>
      </w:r>
      <w:r w:rsidR="004D0D95">
        <w:rPr>
          <w:sz w:val="28"/>
          <w:szCs w:val="28"/>
        </w:rPr>
        <w:t xml:space="preserve"> </w:t>
      </w:r>
      <w:r>
        <w:rPr>
          <w:sz w:val="28"/>
          <w:szCs w:val="28"/>
        </w:rPr>
        <w:t xml:space="preserve">района, в рамках решения стратегических задач по развитию реиндустриализации и агломерации Новосибирской области, </w:t>
      </w:r>
      <w:r w:rsidR="004D0D95">
        <w:rPr>
          <w:spacing w:val="-2"/>
          <w:sz w:val="28"/>
          <w:szCs w:val="28"/>
        </w:rPr>
        <w:t>Тогучинский</w:t>
      </w:r>
      <w:r w:rsidR="004D0D95">
        <w:rPr>
          <w:sz w:val="28"/>
          <w:szCs w:val="28"/>
        </w:rPr>
        <w:t xml:space="preserve"> </w:t>
      </w:r>
      <w:r>
        <w:rPr>
          <w:sz w:val="28"/>
          <w:szCs w:val="28"/>
        </w:rPr>
        <w:t xml:space="preserve">район активно взаимодействует с </w:t>
      </w:r>
      <w:r w:rsidR="00CE2A5A">
        <w:rPr>
          <w:sz w:val="28"/>
          <w:szCs w:val="28"/>
        </w:rPr>
        <w:t>АО «А</w:t>
      </w:r>
      <w:r>
        <w:rPr>
          <w:sz w:val="28"/>
          <w:szCs w:val="28"/>
        </w:rPr>
        <w:t>гентством инвестиционного развития Новосибирской области</w:t>
      </w:r>
      <w:r w:rsidR="00CE2A5A">
        <w:rPr>
          <w:sz w:val="28"/>
          <w:szCs w:val="28"/>
        </w:rPr>
        <w:t>»</w:t>
      </w:r>
      <w:r>
        <w:rPr>
          <w:sz w:val="28"/>
          <w:szCs w:val="28"/>
        </w:rPr>
        <w:t xml:space="preserve"> с целью привлечения инвесторов и реализации других инвестиционных проектов на территории </w:t>
      </w:r>
      <w:r w:rsidR="004D0D95">
        <w:rPr>
          <w:spacing w:val="-2"/>
          <w:sz w:val="28"/>
          <w:szCs w:val="28"/>
        </w:rPr>
        <w:t>Тогучинского</w:t>
      </w:r>
      <w:r w:rsidR="004D0D95">
        <w:rPr>
          <w:sz w:val="28"/>
          <w:szCs w:val="28"/>
        </w:rPr>
        <w:t xml:space="preserve"> </w:t>
      </w:r>
      <w:r>
        <w:rPr>
          <w:sz w:val="28"/>
          <w:szCs w:val="28"/>
        </w:rPr>
        <w:t>района.</w:t>
      </w:r>
    </w:p>
    <w:p w:rsidR="009852A9" w:rsidRDefault="001B111F">
      <w:pPr>
        <w:jc w:val="both"/>
      </w:pPr>
      <w:r>
        <w:rPr>
          <w:sz w:val="28"/>
          <w:szCs w:val="28"/>
        </w:rPr>
        <w:tab/>
        <w:t>В настоящее время проводится инвентаризация земельных участков для размещения инвестиционных площадок, для размещения индустриального парка.</w:t>
      </w:r>
      <w:r>
        <w:rPr>
          <w:bCs/>
          <w:sz w:val="28"/>
          <w:szCs w:val="28"/>
          <w:lang w:eastAsia="en-US"/>
        </w:rPr>
        <w:t xml:space="preserve"> Общая площадь земельных участков под размещение заявленных инвестиционных проектов – 40 га. Дополнительная площадь свободных земельных участков для размещения перспективных инвестиционных проектов </w:t>
      </w:r>
      <w:r w:rsidR="00CE2A5A">
        <w:rPr>
          <w:bCs/>
          <w:sz w:val="28"/>
          <w:szCs w:val="28"/>
          <w:lang w:eastAsia="en-US"/>
        </w:rPr>
        <w:t>–</w:t>
      </w:r>
      <w:r>
        <w:rPr>
          <w:bCs/>
          <w:sz w:val="28"/>
          <w:szCs w:val="28"/>
          <w:lang w:eastAsia="en-US"/>
        </w:rPr>
        <w:t xml:space="preserve"> 110 га.</w:t>
      </w:r>
    </w:p>
    <w:p w:rsidR="009852A9" w:rsidRDefault="001B111F" w:rsidP="00017EA5">
      <w:pPr>
        <w:ind w:firstLine="567"/>
        <w:jc w:val="both"/>
      </w:pPr>
      <w:r>
        <w:rPr>
          <w:sz w:val="28"/>
          <w:szCs w:val="28"/>
          <w:lang w:eastAsia="en-US"/>
        </w:rPr>
        <w:t xml:space="preserve">Газификация </w:t>
      </w:r>
      <w:r w:rsidR="004D0D95">
        <w:rPr>
          <w:spacing w:val="-2"/>
          <w:sz w:val="28"/>
          <w:szCs w:val="28"/>
        </w:rPr>
        <w:t>Тогучинского</w:t>
      </w:r>
      <w:r w:rsidR="004D0D95">
        <w:rPr>
          <w:sz w:val="28"/>
          <w:szCs w:val="28"/>
          <w:lang w:eastAsia="en-US"/>
        </w:rPr>
        <w:t xml:space="preserve"> </w:t>
      </w:r>
      <w:r>
        <w:rPr>
          <w:sz w:val="28"/>
          <w:szCs w:val="28"/>
          <w:lang w:eastAsia="en-US"/>
        </w:rPr>
        <w:t>района</w:t>
      </w:r>
      <w:r>
        <w:rPr>
          <w:i/>
          <w:sz w:val="28"/>
          <w:szCs w:val="28"/>
          <w:lang w:eastAsia="en-US"/>
        </w:rPr>
        <w:t xml:space="preserve"> </w:t>
      </w:r>
      <w:r>
        <w:rPr>
          <w:sz w:val="28"/>
          <w:szCs w:val="28"/>
          <w:lang w:eastAsia="en-US"/>
        </w:rPr>
        <w:t>обеспечит улучшение социально-бытовых условий жизни значительной части населения, а также создаст условия для экономического роста путем снижения ежегодных затрат на завоз топлива и улучшение экологической обстановки.</w:t>
      </w:r>
    </w:p>
    <w:p w:rsidR="009852A9" w:rsidRDefault="001B111F" w:rsidP="00017EA5">
      <w:pPr>
        <w:ind w:firstLine="567"/>
        <w:jc w:val="both"/>
      </w:pPr>
      <w:r>
        <w:rPr>
          <w:sz w:val="28"/>
          <w:szCs w:val="28"/>
        </w:rPr>
        <w:t xml:space="preserve">В 2017 году утверждена «дорожная карта» по содействию развития конкуренции на территории Тогучинского района. Конкуренция на товарных рынках является одним из важнейших факторов улучшения экономической </w:t>
      </w:r>
      <w:r>
        <w:rPr>
          <w:sz w:val="28"/>
          <w:szCs w:val="28"/>
        </w:rPr>
        <w:lastRenderedPageBreak/>
        <w:t>ситуации. Это серьезная системная работа совместно областных органов и органов местного самоуправления.</w:t>
      </w:r>
    </w:p>
    <w:p w:rsidR="009852A9" w:rsidRDefault="001B111F">
      <w:pPr>
        <w:jc w:val="both"/>
      </w:pPr>
      <w:r>
        <w:rPr>
          <w:sz w:val="28"/>
          <w:szCs w:val="28"/>
        </w:rPr>
        <w:tab/>
        <w:t>В целях повышения эффективности деятельности органов местного самоуправления Тогучинского района по обеспечению благоприятного инвестиционного климата в районе разработан план мероприятий по внедрению муниципального инвестиционного стандарта</w:t>
      </w:r>
    </w:p>
    <w:p w:rsidR="009852A9" w:rsidRDefault="001B111F">
      <w:pPr>
        <w:jc w:val="both"/>
      </w:pPr>
      <w:r>
        <w:rPr>
          <w:sz w:val="28"/>
          <w:szCs w:val="28"/>
        </w:rPr>
        <w:tab/>
        <w:t>Тогучинский район обладает развитой инженерной инфраструктурой, способной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предприятий, а также агропромышленных предприятий. Наличие месторождений полезных ископаемых также является фактором, повышающим инвестиционную привлекательность района.</w:t>
      </w:r>
    </w:p>
    <w:p w:rsidR="009852A9" w:rsidRDefault="001B111F">
      <w:pPr>
        <w:jc w:val="both"/>
      </w:pPr>
      <w:r>
        <w:rPr>
          <w:b/>
          <w:bCs/>
          <w:i/>
          <w:iCs/>
          <w:sz w:val="28"/>
          <w:szCs w:val="28"/>
        </w:rPr>
        <w:tab/>
      </w:r>
    </w:p>
    <w:p w:rsidR="009852A9" w:rsidRDefault="001B111F">
      <w:pPr>
        <w:jc w:val="both"/>
      </w:pPr>
      <w:r>
        <w:rPr>
          <w:b/>
          <w:bCs/>
          <w:i/>
          <w:iCs/>
          <w:sz w:val="28"/>
          <w:szCs w:val="28"/>
        </w:rPr>
        <w:tab/>
        <w:t>4. Трудовой потенциал.</w:t>
      </w:r>
    </w:p>
    <w:p w:rsidR="009852A9" w:rsidRDefault="009852A9">
      <w:pPr>
        <w:jc w:val="both"/>
        <w:rPr>
          <w:sz w:val="28"/>
          <w:szCs w:val="28"/>
        </w:rPr>
      </w:pPr>
    </w:p>
    <w:p w:rsidR="009852A9" w:rsidRDefault="001B111F">
      <w:pPr>
        <w:jc w:val="both"/>
      </w:pPr>
      <w:r>
        <w:rPr>
          <w:sz w:val="28"/>
          <w:szCs w:val="28"/>
        </w:rPr>
        <w:tab/>
        <w:t>Оценка трудового потенциала территории, прежде всего, определяется качеством человеческого капитала и включает в себя набор показателей, определяющих демографическую ситуацию, уровень жизни и социальное благополучие населения.</w:t>
      </w:r>
    </w:p>
    <w:p w:rsidR="009852A9" w:rsidRDefault="001B111F">
      <w:pPr>
        <w:jc w:val="both"/>
      </w:pPr>
      <w:r>
        <w:rPr>
          <w:sz w:val="28"/>
          <w:szCs w:val="28"/>
        </w:rPr>
        <w:tab/>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w:t>
      </w:r>
      <w:r w:rsidR="00650280">
        <w:rPr>
          <w:sz w:val="28"/>
          <w:szCs w:val="28"/>
        </w:rPr>
        <w:t xml:space="preserve">                       </w:t>
      </w:r>
      <w:r>
        <w:rPr>
          <w:sz w:val="28"/>
          <w:szCs w:val="28"/>
        </w:rPr>
        <w:t xml:space="preserve">22 муниципальных поселения (в том числе 2 городских и 20 сельских). На территории Тогучинского района расположен 1 город, 1 поселок и 105 сельских населенных пункта. </w:t>
      </w:r>
      <w:r>
        <w:rPr>
          <w:spacing w:val="-1"/>
          <w:sz w:val="28"/>
          <w:szCs w:val="28"/>
        </w:rPr>
        <w:t>Основная часть населенных пунктов поселений Тогучинского района сосредо</w:t>
      </w:r>
      <w:r>
        <w:rPr>
          <w:sz w:val="28"/>
          <w:szCs w:val="28"/>
        </w:rPr>
        <w:t>точена вдоль железной дороги (62%) и автомобильной трассы Новосибирск – Новокузнецк (25%).</w:t>
      </w:r>
    </w:p>
    <w:p w:rsidR="009852A9" w:rsidRDefault="001B111F">
      <w:pPr>
        <w:jc w:val="both"/>
      </w:pPr>
      <w:r>
        <w:rPr>
          <w:sz w:val="28"/>
          <w:szCs w:val="28"/>
        </w:rPr>
        <w:tab/>
        <w:t xml:space="preserve">Численность населения Тогучинского района на 01.01.2018 года составила </w:t>
      </w:r>
      <w:r>
        <w:rPr>
          <w:bCs/>
          <w:sz w:val="28"/>
          <w:szCs w:val="28"/>
        </w:rPr>
        <w:t>56626 че</w:t>
      </w:r>
      <w:r>
        <w:rPr>
          <w:sz w:val="28"/>
          <w:szCs w:val="28"/>
        </w:rPr>
        <w:t xml:space="preserve">ловек. За прошедшие пять лет численность населения уменьшилась </w:t>
      </w:r>
      <w:r>
        <w:rPr>
          <w:bCs/>
          <w:sz w:val="28"/>
          <w:szCs w:val="28"/>
        </w:rPr>
        <w:t>на 2527</w:t>
      </w:r>
      <w:r w:rsidR="00CE2A5A">
        <w:rPr>
          <w:sz w:val="28"/>
          <w:szCs w:val="28"/>
        </w:rPr>
        <w:t xml:space="preserve"> чел.</w:t>
      </w:r>
      <w:r>
        <w:rPr>
          <w:i/>
          <w:iCs/>
          <w:sz w:val="28"/>
          <w:szCs w:val="28"/>
        </w:rPr>
        <w:t xml:space="preserve"> </w:t>
      </w:r>
    </w:p>
    <w:p w:rsidR="009852A9" w:rsidRDefault="001B111F">
      <w:pPr>
        <w:jc w:val="both"/>
      </w:pPr>
      <w:r>
        <w:rPr>
          <w:sz w:val="28"/>
          <w:szCs w:val="28"/>
        </w:rPr>
        <w:t xml:space="preserve"> </w:t>
      </w:r>
      <w:r>
        <w:rPr>
          <w:sz w:val="28"/>
          <w:szCs w:val="28"/>
        </w:rPr>
        <w:tab/>
      </w:r>
      <w:r w:rsidR="00CE2A5A">
        <w:rPr>
          <w:sz w:val="28"/>
          <w:szCs w:val="28"/>
        </w:rPr>
        <w:t>С</w:t>
      </w:r>
      <w:r>
        <w:rPr>
          <w:sz w:val="28"/>
          <w:szCs w:val="28"/>
        </w:rPr>
        <w:t>редняя плотность населения Тогучинского района составляет 9,4</w:t>
      </w:r>
      <w:r w:rsidR="00CE2A5A">
        <w:rPr>
          <w:sz w:val="28"/>
          <w:szCs w:val="28"/>
        </w:rPr>
        <w:t xml:space="preserve"> </w:t>
      </w:r>
      <w:r>
        <w:rPr>
          <w:sz w:val="28"/>
          <w:szCs w:val="28"/>
        </w:rPr>
        <w:t>человек на 1 км</w:t>
      </w:r>
      <w:r>
        <w:rPr>
          <w:sz w:val="28"/>
          <w:szCs w:val="28"/>
          <w:vertAlign w:val="superscript"/>
        </w:rPr>
        <w:t>2</w:t>
      </w:r>
      <w:r>
        <w:rPr>
          <w:sz w:val="28"/>
          <w:szCs w:val="28"/>
        </w:rPr>
        <w:t>. По данным показателям (численности и плотности населения) рай</w:t>
      </w:r>
      <w:r>
        <w:rPr>
          <w:spacing w:val="3"/>
          <w:sz w:val="28"/>
          <w:szCs w:val="28"/>
        </w:rPr>
        <w:t xml:space="preserve">он уступает только Новосибирскому, Искитимскому и Куйбышевскому районам. </w:t>
      </w:r>
      <w:r>
        <w:rPr>
          <w:sz w:val="28"/>
          <w:szCs w:val="28"/>
        </w:rPr>
        <w:t xml:space="preserve">Несмотря на устойчивый отток населения в </w:t>
      </w:r>
      <w:r w:rsidR="00CD6794">
        <w:rPr>
          <w:sz w:val="28"/>
          <w:szCs w:val="28"/>
        </w:rPr>
        <w:t xml:space="preserve">пятилетний </w:t>
      </w:r>
      <w:r>
        <w:rPr>
          <w:sz w:val="28"/>
          <w:szCs w:val="28"/>
        </w:rPr>
        <w:t xml:space="preserve">период, Тогучинский район является одним из густонаселенных районов (занимает 6 место) Новосибирской области. </w:t>
      </w:r>
    </w:p>
    <w:p w:rsidR="009852A9" w:rsidRDefault="001B111F">
      <w:pPr>
        <w:jc w:val="both"/>
      </w:pPr>
      <w:r>
        <w:rPr>
          <w:sz w:val="28"/>
          <w:szCs w:val="28"/>
        </w:rPr>
        <w:tab/>
        <w:t>Численность экономически активного населения района в период с 2013-2017 гг.</w:t>
      </w:r>
      <w:r>
        <w:rPr>
          <w:i/>
          <w:iCs/>
          <w:sz w:val="28"/>
          <w:szCs w:val="28"/>
        </w:rPr>
        <w:t xml:space="preserve"> </w:t>
      </w:r>
      <w:r>
        <w:rPr>
          <w:sz w:val="28"/>
          <w:szCs w:val="28"/>
        </w:rPr>
        <w:t>уменьшилась на 5% и</w:t>
      </w:r>
      <w:r>
        <w:rPr>
          <w:spacing w:val="-4"/>
          <w:sz w:val="28"/>
          <w:szCs w:val="28"/>
        </w:rPr>
        <w:t xml:space="preserve"> составила </w:t>
      </w:r>
      <w:r>
        <w:rPr>
          <w:bCs/>
          <w:spacing w:val="-4"/>
          <w:sz w:val="28"/>
          <w:szCs w:val="28"/>
        </w:rPr>
        <w:t>38556 человек (</w:t>
      </w:r>
      <w:r>
        <w:rPr>
          <w:spacing w:val="-4"/>
          <w:sz w:val="28"/>
          <w:szCs w:val="28"/>
        </w:rPr>
        <w:t>68,1% от общей численности населения), из них 24020 человек заняты в экономике района. С учетом маятниковой трудовой миграции число занятых трудовой и иной деятельностью составило в 2017 г</w:t>
      </w:r>
      <w:r w:rsidR="006A2829">
        <w:rPr>
          <w:spacing w:val="-4"/>
          <w:sz w:val="28"/>
          <w:szCs w:val="28"/>
        </w:rPr>
        <w:t>оду</w:t>
      </w:r>
      <w:r>
        <w:rPr>
          <w:spacing w:val="-4"/>
          <w:sz w:val="28"/>
          <w:szCs w:val="28"/>
        </w:rPr>
        <w:t xml:space="preserve"> </w:t>
      </w:r>
      <w:r>
        <w:rPr>
          <w:bCs/>
          <w:spacing w:val="-4"/>
          <w:sz w:val="28"/>
          <w:szCs w:val="28"/>
        </w:rPr>
        <w:t>25318 человека, т.е. 65,7%</w:t>
      </w:r>
      <w:r>
        <w:rPr>
          <w:b/>
          <w:bCs/>
          <w:spacing w:val="-4"/>
          <w:sz w:val="28"/>
          <w:szCs w:val="28"/>
        </w:rPr>
        <w:t xml:space="preserve"> </w:t>
      </w:r>
      <w:r>
        <w:rPr>
          <w:spacing w:val="-4"/>
          <w:sz w:val="28"/>
          <w:szCs w:val="28"/>
        </w:rPr>
        <w:t>от численности экономически активного населения района.</w:t>
      </w:r>
    </w:p>
    <w:p w:rsidR="009852A9" w:rsidRDefault="001B111F">
      <w:pPr>
        <w:jc w:val="both"/>
      </w:pPr>
      <w:r>
        <w:rPr>
          <w:sz w:val="28"/>
          <w:szCs w:val="28"/>
        </w:rPr>
        <w:tab/>
        <w:t xml:space="preserve">Из общей численности населения пенсионеры составляют </w:t>
      </w:r>
      <w:r>
        <w:rPr>
          <w:bCs/>
          <w:sz w:val="28"/>
          <w:szCs w:val="28"/>
        </w:rPr>
        <w:t xml:space="preserve">25,3%, дети школьного возраста </w:t>
      </w:r>
      <w:r w:rsidR="006A2829">
        <w:rPr>
          <w:bCs/>
          <w:sz w:val="28"/>
          <w:szCs w:val="28"/>
        </w:rPr>
        <w:t>–</w:t>
      </w:r>
      <w:r>
        <w:rPr>
          <w:bCs/>
          <w:sz w:val="28"/>
          <w:szCs w:val="28"/>
        </w:rPr>
        <w:t xml:space="preserve"> 9,4%, дети дошкольного возраста – 11,4%. </w:t>
      </w:r>
    </w:p>
    <w:p w:rsidR="009852A9" w:rsidRDefault="001B111F">
      <w:pPr>
        <w:jc w:val="both"/>
      </w:pPr>
      <w:r>
        <w:rPr>
          <w:sz w:val="28"/>
          <w:szCs w:val="28"/>
        </w:rPr>
        <w:tab/>
        <w:t>В 2017 году естественная убыль населения составила 194</w:t>
      </w:r>
      <w:r w:rsidR="006A2829">
        <w:rPr>
          <w:sz w:val="28"/>
          <w:szCs w:val="28"/>
        </w:rPr>
        <w:t xml:space="preserve"> </w:t>
      </w:r>
      <w:r>
        <w:rPr>
          <w:sz w:val="28"/>
          <w:szCs w:val="28"/>
        </w:rPr>
        <w:t xml:space="preserve">чел., произошло снижение коэффициентов рождаемости и увеличение коэффициента смертности. </w:t>
      </w:r>
      <w:r>
        <w:rPr>
          <w:sz w:val="28"/>
          <w:szCs w:val="28"/>
        </w:rPr>
        <w:lastRenderedPageBreak/>
        <w:t>Общий коэффициент рождаемости в 2017 г</w:t>
      </w:r>
      <w:r w:rsidR="006A2829">
        <w:rPr>
          <w:sz w:val="28"/>
          <w:szCs w:val="28"/>
        </w:rPr>
        <w:t>оду составил 13,0</w:t>
      </w:r>
      <w:r>
        <w:rPr>
          <w:sz w:val="28"/>
          <w:szCs w:val="28"/>
        </w:rPr>
        <w:t>% (2013 год – 15,9%),</w:t>
      </w:r>
      <w:r>
        <w:rPr>
          <w:b/>
          <w:bCs/>
          <w:sz w:val="28"/>
          <w:szCs w:val="28"/>
        </w:rPr>
        <w:t xml:space="preserve"> </w:t>
      </w:r>
      <w:r>
        <w:rPr>
          <w:sz w:val="28"/>
          <w:szCs w:val="28"/>
        </w:rPr>
        <w:t>общий коэффициент смертности составил</w:t>
      </w:r>
      <w:r>
        <w:rPr>
          <w:b/>
          <w:bCs/>
          <w:sz w:val="28"/>
          <w:szCs w:val="28"/>
        </w:rPr>
        <w:t xml:space="preserve"> </w:t>
      </w:r>
      <w:r>
        <w:rPr>
          <w:sz w:val="28"/>
          <w:szCs w:val="28"/>
        </w:rPr>
        <w:t>16,4% (2013 г</w:t>
      </w:r>
      <w:r w:rsidR="006A2829">
        <w:rPr>
          <w:sz w:val="28"/>
          <w:szCs w:val="28"/>
        </w:rPr>
        <w:t>од – 16,7</w:t>
      </w:r>
      <w:r>
        <w:rPr>
          <w:sz w:val="28"/>
          <w:szCs w:val="28"/>
        </w:rPr>
        <w:t xml:space="preserve">%). </w:t>
      </w:r>
    </w:p>
    <w:p w:rsidR="009852A9" w:rsidRDefault="001B111F">
      <w:pPr>
        <w:jc w:val="both"/>
      </w:pPr>
      <w:r>
        <w:rPr>
          <w:sz w:val="28"/>
          <w:szCs w:val="28"/>
        </w:rPr>
        <w:tab/>
        <w:t>Миграция за пределы Тогучинского района продолжает оставаться одним из факторов уменьшения численности населения. В 2017 году выбыло из района 1597 человек, прибыло на постоянное место жительства 1366 человек, миграционная убыль составила за год 231 человек.</w:t>
      </w:r>
    </w:p>
    <w:p w:rsidR="009852A9" w:rsidRDefault="001B111F">
      <w:pPr>
        <w:jc w:val="both"/>
      </w:pPr>
      <w:r>
        <w:rPr>
          <w:bCs/>
          <w:sz w:val="28"/>
          <w:szCs w:val="28"/>
        </w:rPr>
        <w:tab/>
        <w:t>Демографическая ситуация</w:t>
      </w:r>
      <w:r>
        <w:rPr>
          <w:b/>
          <w:bCs/>
          <w:sz w:val="28"/>
          <w:szCs w:val="28"/>
        </w:rPr>
        <w:t xml:space="preserve"> </w:t>
      </w:r>
      <w:r>
        <w:rPr>
          <w:sz w:val="28"/>
          <w:szCs w:val="28"/>
        </w:rPr>
        <w:t xml:space="preserve">в Тогучинском районе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9852A9" w:rsidRDefault="001B111F">
      <w:pPr>
        <w:jc w:val="both"/>
      </w:pPr>
      <w:r>
        <w:rPr>
          <w:sz w:val="28"/>
          <w:szCs w:val="28"/>
        </w:rPr>
        <w:tab/>
        <w:t>Ситуация в сфере занятости населе</w:t>
      </w:r>
      <w:r w:rsidR="009E5E8F">
        <w:rPr>
          <w:sz w:val="28"/>
          <w:szCs w:val="28"/>
        </w:rPr>
        <w:t xml:space="preserve">ния и на рынке труда во многом </w:t>
      </w:r>
      <w:r>
        <w:rPr>
          <w:sz w:val="28"/>
          <w:szCs w:val="28"/>
        </w:rPr>
        <w:t xml:space="preserve">формируется под влиянием демографических процессов. 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 </w:t>
      </w:r>
    </w:p>
    <w:p w:rsidR="009852A9" w:rsidRDefault="001B111F">
      <w:pPr>
        <w:jc w:val="both"/>
      </w:pPr>
      <w:r>
        <w:rPr>
          <w:sz w:val="28"/>
          <w:szCs w:val="28"/>
        </w:rPr>
        <w:tab/>
        <w:t xml:space="preserve">Общая численность трудовых ресурсов на </w:t>
      </w:r>
      <w:r w:rsidR="00CD6794">
        <w:rPr>
          <w:sz w:val="28"/>
          <w:szCs w:val="28"/>
        </w:rPr>
        <w:t xml:space="preserve">2017 </w:t>
      </w:r>
      <w:r>
        <w:rPr>
          <w:sz w:val="28"/>
          <w:szCs w:val="28"/>
        </w:rPr>
        <w:t>году в Тогучинском районе составляет 31448</w:t>
      </w:r>
      <w:r>
        <w:rPr>
          <w:b/>
          <w:bCs/>
          <w:sz w:val="28"/>
          <w:szCs w:val="28"/>
        </w:rPr>
        <w:t xml:space="preserve"> </w:t>
      </w:r>
      <w:r>
        <w:rPr>
          <w:bCs/>
          <w:sz w:val="28"/>
          <w:szCs w:val="28"/>
        </w:rPr>
        <w:t>человек, в том числе городское население 17839 чел. и сельское население - 13609 чел.</w:t>
      </w:r>
    </w:p>
    <w:p w:rsidR="009852A9" w:rsidRDefault="001B111F">
      <w:pPr>
        <w:jc w:val="both"/>
      </w:pPr>
      <w:r>
        <w:rPr>
          <w:sz w:val="28"/>
          <w:szCs w:val="28"/>
        </w:rPr>
        <w:tab/>
        <w:t>В структуре трудовых ресурсов трудоспособное население с учетом маятниковой миграции работающих и учащихся в трудоспособном возрасте по состоянию на 01.01.2018 г. составило 29914</w:t>
      </w:r>
      <w:r>
        <w:rPr>
          <w:b/>
          <w:bCs/>
          <w:sz w:val="28"/>
          <w:szCs w:val="28"/>
        </w:rPr>
        <w:t xml:space="preserve"> </w:t>
      </w:r>
      <w:r>
        <w:rPr>
          <w:bCs/>
          <w:sz w:val="28"/>
          <w:szCs w:val="28"/>
        </w:rPr>
        <w:t>чел. или 52,8%</w:t>
      </w:r>
      <w:r>
        <w:rPr>
          <w:sz w:val="28"/>
          <w:szCs w:val="28"/>
        </w:rPr>
        <w:t xml:space="preserve"> от общей численности населения Тогучинского района, что характеризует возрастную структуру населения как оптимальную, экономически эффективную. </w:t>
      </w:r>
    </w:p>
    <w:p w:rsidR="00585BA2" w:rsidRDefault="001B111F">
      <w:pPr>
        <w:jc w:val="both"/>
        <w:rPr>
          <w:sz w:val="28"/>
          <w:szCs w:val="28"/>
        </w:rPr>
      </w:pPr>
      <w:r>
        <w:rPr>
          <w:sz w:val="28"/>
          <w:szCs w:val="28"/>
        </w:rPr>
        <w:tab/>
        <w:t xml:space="preserve">Численность занятого населения в экономике Тогучинского района составляет </w:t>
      </w:r>
      <w:r>
        <w:rPr>
          <w:bCs/>
          <w:sz w:val="28"/>
          <w:szCs w:val="28"/>
        </w:rPr>
        <w:t>24020 чел. или 82,7</w:t>
      </w:r>
      <w:r>
        <w:rPr>
          <w:sz w:val="28"/>
          <w:szCs w:val="28"/>
        </w:rPr>
        <w:t>% от трудовых ресурсов Тогучинского района. Значительная часть занятого населения (44,7%) сосредоточена на крупных и средних предприятиях</w:t>
      </w:r>
      <w:r w:rsidR="00585BA2">
        <w:rPr>
          <w:sz w:val="28"/>
          <w:szCs w:val="28"/>
        </w:rPr>
        <w:t>.</w:t>
      </w:r>
    </w:p>
    <w:p w:rsidR="009852A9" w:rsidRDefault="001B111F">
      <w:pPr>
        <w:jc w:val="both"/>
      </w:pPr>
      <w:r>
        <w:rPr>
          <w:sz w:val="28"/>
          <w:szCs w:val="28"/>
        </w:rPr>
        <w:tab/>
        <w:t>Основными видами по числу занятого населения в Тогучинском районе являются торговля (14,6%), обрабатывающие производства (10,1%), добыча полезных ископаемых (4%), сельское хозяйство (9,2%), транспорт и связь (6,9%), образование (9,3%), здравоохранение (7,8%). Наименьшая численность граждан трудится по</w:t>
      </w:r>
      <w:r w:rsidR="00CD6794">
        <w:rPr>
          <w:sz w:val="28"/>
          <w:szCs w:val="28"/>
        </w:rPr>
        <w:t xml:space="preserve"> таким </w:t>
      </w:r>
      <w:r>
        <w:rPr>
          <w:sz w:val="28"/>
          <w:szCs w:val="28"/>
        </w:rPr>
        <w:t xml:space="preserve">видам экономической </w:t>
      </w:r>
      <w:r w:rsidR="00CD6794">
        <w:rPr>
          <w:sz w:val="28"/>
          <w:szCs w:val="28"/>
        </w:rPr>
        <w:t xml:space="preserve">деятельности, как </w:t>
      </w:r>
      <w:r>
        <w:rPr>
          <w:sz w:val="28"/>
          <w:szCs w:val="28"/>
        </w:rPr>
        <w:t>строительство, гостиницы и рестораны.</w:t>
      </w:r>
    </w:p>
    <w:p w:rsidR="009852A9" w:rsidRDefault="001B111F">
      <w:pPr>
        <w:jc w:val="both"/>
      </w:pPr>
      <w:r>
        <w:rPr>
          <w:sz w:val="28"/>
          <w:szCs w:val="28"/>
        </w:rPr>
        <w:tab/>
        <w:t xml:space="preserve">Преобладающая часть занятого населения трудится в частном секторе экономики Тогучинского района – 61,7%. Распределение численности занятых в экономике по формам собственности: на долю организаций смешанной формы собственности приходится 6,6%, организаций федеральной формы собственности </w:t>
      </w:r>
      <w:r w:rsidR="00585BA2">
        <w:rPr>
          <w:sz w:val="28"/>
          <w:szCs w:val="28"/>
        </w:rPr>
        <w:t>–</w:t>
      </w:r>
      <w:r>
        <w:rPr>
          <w:sz w:val="28"/>
          <w:szCs w:val="28"/>
        </w:rPr>
        <w:t xml:space="preserve"> 7,5%, организаций муниципальной формой собственности </w:t>
      </w:r>
      <w:r w:rsidR="00585BA2">
        <w:rPr>
          <w:sz w:val="28"/>
          <w:szCs w:val="28"/>
        </w:rPr>
        <w:t>–</w:t>
      </w:r>
      <w:r>
        <w:rPr>
          <w:sz w:val="28"/>
          <w:szCs w:val="28"/>
        </w:rPr>
        <w:t xml:space="preserve"> 15,2%, областной формой собственности </w:t>
      </w:r>
      <w:r w:rsidR="00585BA2">
        <w:rPr>
          <w:sz w:val="28"/>
          <w:szCs w:val="28"/>
        </w:rPr>
        <w:t>–</w:t>
      </w:r>
      <w:r>
        <w:rPr>
          <w:sz w:val="28"/>
          <w:szCs w:val="28"/>
        </w:rPr>
        <w:t xml:space="preserve"> 6,3%.</w:t>
      </w:r>
    </w:p>
    <w:p w:rsidR="009852A9" w:rsidRDefault="001B111F">
      <w:pPr>
        <w:jc w:val="both"/>
      </w:pPr>
      <w:r>
        <w:rPr>
          <w:sz w:val="28"/>
          <w:szCs w:val="28"/>
        </w:rPr>
        <w:tab/>
        <w:t xml:space="preserve">Численность населения в трудоспособном возрасте не занятых в экономике </w:t>
      </w:r>
      <w:r w:rsidR="008B11DD">
        <w:rPr>
          <w:spacing w:val="-2"/>
          <w:sz w:val="28"/>
          <w:szCs w:val="28"/>
        </w:rPr>
        <w:t>Тогучинского</w:t>
      </w:r>
      <w:r w:rsidR="008B11DD">
        <w:rPr>
          <w:sz w:val="28"/>
          <w:szCs w:val="28"/>
        </w:rPr>
        <w:t xml:space="preserve"> </w:t>
      </w:r>
      <w:r>
        <w:rPr>
          <w:sz w:val="28"/>
          <w:szCs w:val="28"/>
        </w:rPr>
        <w:t xml:space="preserve">района составила на конец </w:t>
      </w:r>
      <w:r w:rsidR="00CD6794">
        <w:rPr>
          <w:sz w:val="28"/>
          <w:szCs w:val="28"/>
        </w:rPr>
        <w:t>2017</w:t>
      </w:r>
      <w:r w:rsidR="00585BA2">
        <w:rPr>
          <w:b/>
          <w:i/>
          <w:color w:val="548DD4" w:themeColor="text2" w:themeTint="99"/>
          <w:sz w:val="28"/>
          <w:szCs w:val="28"/>
        </w:rPr>
        <w:t xml:space="preserve"> </w:t>
      </w:r>
      <w:r w:rsidRPr="00D771E3">
        <w:rPr>
          <w:sz w:val="28"/>
          <w:szCs w:val="28"/>
        </w:rPr>
        <w:t>года</w:t>
      </w:r>
      <w:r>
        <w:rPr>
          <w:sz w:val="28"/>
          <w:szCs w:val="28"/>
        </w:rPr>
        <w:t xml:space="preserve"> 1467 чел., в том числе безработных граждан зарегистрированных в центре занятости 691</w:t>
      </w:r>
      <w:r w:rsidR="00585BA2">
        <w:rPr>
          <w:sz w:val="28"/>
          <w:szCs w:val="28"/>
        </w:rPr>
        <w:t xml:space="preserve"> </w:t>
      </w:r>
      <w:r>
        <w:rPr>
          <w:sz w:val="28"/>
          <w:szCs w:val="28"/>
        </w:rPr>
        <w:t xml:space="preserve">чел. Доля незанятого населения от обшей численности </w:t>
      </w:r>
      <w:r>
        <w:rPr>
          <w:bCs/>
          <w:sz w:val="28"/>
          <w:szCs w:val="28"/>
        </w:rPr>
        <w:t>составляет 5</w:t>
      </w:r>
      <w:r w:rsidR="00585BA2">
        <w:rPr>
          <w:bCs/>
          <w:sz w:val="28"/>
          <w:szCs w:val="28"/>
        </w:rPr>
        <w:t>%</w:t>
      </w:r>
      <w:r>
        <w:rPr>
          <w:bCs/>
          <w:sz w:val="28"/>
          <w:szCs w:val="28"/>
        </w:rPr>
        <w:t xml:space="preserve"> от трудовых ресурсов.</w:t>
      </w:r>
    </w:p>
    <w:p w:rsidR="009852A9" w:rsidRDefault="001B111F">
      <w:pPr>
        <w:jc w:val="both"/>
      </w:pPr>
      <w:r>
        <w:rPr>
          <w:b/>
          <w:bCs/>
          <w:sz w:val="28"/>
          <w:szCs w:val="28"/>
        </w:rPr>
        <w:tab/>
      </w:r>
      <w:r>
        <w:rPr>
          <w:sz w:val="28"/>
          <w:szCs w:val="28"/>
        </w:rPr>
        <w:t>Эта категория граждан является резервом социально-экономического развития Тогучинский района и готова приступить к работе.</w:t>
      </w:r>
    </w:p>
    <w:p w:rsidR="009852A9" w:rsidRDefault="001B111F" w:rsidP="00017EA5">
      <w:pPr>
        <w:ind w:firstLine="567"/>
        <w:jc w:val="both"/>
      </w:pPr>
      <w:r>
        <w:rPr>
          <w:b/>
          <w:i/>
          <w:iCs/>
          <w:sz w:val="28"/>
          <w:szCs w:val="28"/>
        </w:rPr>
        <w:lastRenderedPageBreak/>
        <w:t>5. Транспортный потенциал.</w:t>
      </w:r>
    </w:p>
    <w:p w:rsidR="009852A9" w:rsidRDefault="009852A9">
      <w:pPr>
        <w:ind w:firstLine="720"/>
        <w:jc w:val="both"/>
        <w:rPr>
          <w:sz w:val="28"/>
          <w:szCs w:val="28"/>
        </w:rPr>
      </w:pPr>
    </w:p>
    <w:p w:rsidR="00D76E3E" w:rsidRDefault="001B111F" w:rsidP="00017EA5">
      <w:pPr>
        <w:tabs>
          <w:tab w:val="left" w:pos="567"/>
        </w:tabs>
        <w:jc w:val="both"/>
        <w:rPr>
          <w:sz w:val="28"/>
          <w:szCs w:val="28"/>
        </w:rPr>
      </w:pPr>
      <w:r>
        <w:rPr>
          <w:sz w:val="28"/>
          <w:szCs w:val="28"/>
        </w:rPr>
        <w:tab/>
        <w:t>Тогучинский район имеет выгодное транспортное</w:t>
      </w:r>
      <w:r w:rsidR="00D76E3E">
        <w:rPr>
          <w:sz w:val="28"/>
          <w:szCs w:val="28"/>
        </w:rPr>
        <w:t xml:space="preserve">, </w:t>
      </w:r>
      <w:r>
        <w:rPr>
          <w:sz w:val="28"/>
          <w:szCs w:val="28"/>
        </w:rPr>
        <w:t xml:space="preserve">экономическое и географическое положение (район имеет прямые связи с крупными промышленными центрами Западной Сибири – г. Новосибирском и </w:t>
      </w:r>
      <w:r w:rsidR="00650280">
        <w:rPr>
          <w:sz w:val="28"/>
          <w:szCs w:val="28"/>
        </w:rPr>
        <w:t xml:space="preserve">городами </w:t>
      </w:r>
      <w:r>
        <w:rPr>
          <w:sz w:val="28"/>
          <w:szCs w:val="28"/>
        </w:rPr>
        <w:t>К</w:t>
      </w:r>
      <w:r w:rsidR="00650280">
        <w:rPr>
          <w:sz w:val="28"/>
          <w:szCs w:val="28"/>
        </w:rPr>
        <w:t>емеровской области</w:t>
      </w:r>
      <w:r>
        <w:rPr>
          <w:sz w:val="28"/>
          <w:szCs w:val="28"/>
        </w:rPr>
        <w:t>), через район проходит железнодорожная линия Новосибирск–Ленинск-Кузнецкий, нефтепровод Сокур-Плотниково</w:t>
      </w:r>
      <w:r w:rsidRPr="00D76E3E">
        <w:rPr>
          <w:sz w:val="28"/>
          <w:szCs w:val="28"/>
        </w:rPr>
        <w:t>, газопровод</w:t>
      </w:r>
      <w:r w:rsidR="00D76E3E" w:rsidRPr="00D76E3E">
        <w:rPr>
          <w:sz w:val="28"/>
          <w:szCs w:val="28"/>
        </w:rPr>
        <w:t>.</w:t>
      </w:r>
    </w:p>
    <w:p w:rsidR="009852A9" w:rsidRDefault="001B111F" w:rsidP="00017EA5">
      <w:pPr>
        <w:tabs>
          <w:tab w:val="left" w:pos="567"/>
        </w:tabs>
        <w:jc w:val="both"/>
      </w:pPr>
      <w:r>
        <w:rPr>
          <w:sz w:val="28"/>
          <w:szCs w:val="28"/>
        </w:rPr>
        <w:tab/>
        <w:t>Транспортный комплекс Тогучинского района представлен автомобильным и железнодорожным транспортом. Ведущую роль в обеспечении межрайонных транспортных связей играет железнодорожный транспорт. Через Тогучинский район проходит участок Западно-Сибирской железной дороги Новосибирск – Ленинск-Кузнецк, являющийся важнейшей транспортной артерией области. Железная дорога проходит практически через весь район, протяженность железнодорожных путей составляет 140 км. По железнодорожной магистрали осуществляются значительные грузоперевозки каменного угля из Кузнецкого бассейна и других грузов до 108 составов в сутки.</w:t>
      </w:r>
    </w:p>
    <w:p w:rsidR="009852A9" w:rsidRDefault="001B111F">
      <w:pPr>
        <w:jc w:val="both"/>
      </w:pPr>
      <w:r>
        <w:rPr>
          <w:sz w:val="28"/>
          <w:szCs w:val="28"/>
        </w:rPr>
        <w:tab/>
        <w:t xml:space="preserve">На территории </w:t>
      </w:r>
      <w:r w:rsidR="008B11DD">
        <w:rPr>
          <w:spacing w:val="-2"/>
          <w:sz w:val="28"/>
          <w:szCs w:val="28"/>
        </w:rPr>
        <w:t>Тогучинского</w:t>
      </w:r>
      <w:r w:rsidR="008B11DD">
        <w:rPr>
          <w:sz w:val="28"/>
          <w:szCs w:val="28"/>
        </w:rPr>
        <w:t xml:space="preserve"> </w:t>
      </w:r>
      <w:r>
        <w:rPr>
          <w:sz w:val="28"/>
          <w:szCs w:val="28"/>
        </w:rPr>
        <w:t>района желе</w:t>
      </w:r>
      <w:r w:rsidR="00CA7F07">
        <w:rPr>
          <w:sz w:val="28"/>
          <w:szCs w:val="28"/>
        </w:rPr>
        <w:t>зная дорога имеет 7 станций, 11 </w:t>
      </w:r>
      <w:r>
        <w:rPr>
          <w:sz w:val="28"/>
          <w:szCs w:val="28"/>
        </w:rPr>
        <w:t>о</w:t>
      </w:r>
      <w:r>
        <w:rPr>
          <w:spacing w:val="-2"/>
          <w:sz w:val="28"/>
          <w:szCs w:val="28"/>
        </w:rPr>
        <w:t>становочных платформ.</w:t>
      </w:r>
    </w:p>
    <w:p w:rsidR="009852A9" w:rsidRDefault="00CA7F07" w:rsidP="00CA7F07">
      <w:pPr>
        <w:tabs>
          <w:tab w:val="left" w:pos="0"/>
        </w:tabs>
        <w:jc w:val="both"/>
      </w:pPr>
      <w:r>
        <w:rPr>
          <w:sz w:val="28"/>
          <w:szCs w:val="28"/>
        </w:rPr>
        <w:tab/>
      </w:r>
      <w:r w:rsidR="001B111F">
        <w:rPr>
          <w:sz w:val="28"/>
          <w:szCs w:val="28"/>
        </w:rPr>
        <w:t>Транспортная инфраструктура района представлена сетью автомобильных дорог общего пользования протяженностью 1376,9 км, имеет выход на Новосибирский, Болотнинский, Мошковский и Маслянинский районы, Кемеровскую область. Из них регионального значения – 345,5 км</w:t>
      </w:r>
      <w:r>
        <w:rPr>
          <w:sz w:val="28"/>
          <w:szCs w:val="28"/>
        </w:rPr>
        <w:t>,</w:t>
      </w:r>
      <w:r w:rsidR="001B111F">
        <w:rPr>
          <w:sz w:val="28"/>
          <w:szCs w:val="28"/>
        </w:rPr>
        <w:t xml:space="preserve"> межмун</w:t>
      </w:r>
      <w:r>
        <w:rPr>
          <w:sz w:val="28"/>
          <w:szCs w:val="28"/>
        </w:rPr>
        <w:t>иципального значения – 352,1 км,</w:t>
      </w:r>
      <w:r w:rsidR="001B111F">
        <w:rPr>
          <w:sz w:val="28"/>
          <w:szCs w:val="28"/>
        </w:rPr>
        <w:t xml:space="preserve"> муниципального значения – 679,3 км. По</w:t>
      </w:r>
      <w:r>
        <w:rPr>
          <w:sz w:val="28"/>
          <w:szCs w:val="28"/>
        </w:rPr>
        <w:t xml:space="preserve"> типам покрытиям: цементобетон – 4,3 км,</w:t>
      </w:r>
      <w:r w:rsidR="001B111F">
        <w:rPr>
          <w:sz w:val="28"/>
          <w:szCs w:val="28"/>
        </w:rPr>
        <w:t xml:space="preserve"> асфальтобетон </w:t>
      </w:r>
      <w:r>
        <w:rPr>
          <w:sz w:val="28"/>
          <w:szCs w:val="28"/>
        </w:rPr>
        <w:t>–</w:t>
      </w:r>
      <w:r w:rsidR="001B111F">
        <w:rPr>
          <w:sz w:val="28"/>
          <w:szCs w:val="28"/>
        </w:rPr>
        <w:t xml:space="preserve"> 258,9 км</w:t>
      </w:r>
      <w:r>
        <w:rPr>
          <w:sz w:val="28"/>
          <w:szCs w:val="28"/>
        </w:rPr>
        <w:t>,</w:t>
      </w:r>
      <w:r w:rsidR="001B111F">
        <w:rPr>
          <w:sz w:val="28"/>
          <w:szCs w:val="28"/>
        </w:rPr>
        <w:t xml:space="preserve"> черный щебень – 140,3 км</w:t>
      </w:r>
      <w:r>
        <w:rPr>
          <w:sz w:val="28"/>
          <w:szCs w:val="28"/>
        </w:rPr>
        <w:t>,</w:t>
      </w:r>
      <w:r w:rsidR="001B111F">
        <w:rPr>
          <w:sz w:val="28"/>
          <w:szCs w:val="28"/>
        </w:rPr>
        <w:t xml:space="preserve"> щебень – 657,5 км</w:t>
      </w:r>
      <w:r>
        <w:rPr>
          <w:sz w:val="28"/>
          <w:szCs w:val="28"/>
        </w:rPr>
        <w:t>,</w:t>
      </w:r>
      <w:r w:rsidR="001B111F">
        <w:rPr>
          <w:sz w:val="28"/>
          <w:szCs w:val="28"/>
        </w:rPr>
        <w:t xml:space="preserve"> грунтощебень – 315,9 км</w:t>
      </w:r>
      <w:r w:rsidR="00E72B90">
        <w:rPr>
          <w:sz w:val="28"/>
          <w:szCs w:val="28"/>
        </w:rPr>
        <w:t xml:space="preserve">. </w:t>
      </w:r>
      <w:r w:rsidR="001B111F">
        <w:rPr>
          <w:sz w:val="28"/>
          <w:szCs w:val="28"/>
        </w:rPr>
        <w:t>Плотность автомобильных дорог 236,3 км/кв.</w:t>
      </w:r>
      <w:r w:rsidR="00E72B90">
        <w:rPr>
          <w:sz w:val="28"/>
          <w:szCs w:val="28"/>
        </w:rPr>
        <w:t xml:space="preserve"> </w:t>
      </w:r>
      <w:r w:rsidR="001B111F">
        <w:rPr>
          <w:sz w:val="28"/>
          <w:szCs w:val="28"/>
        </w:rPr>
        <w:t xml:space="preserve">м. </w:t>
      </w:r>
    </w:p>
    <w:p w:rsidR="009852A9" w:rsidRDefault="001B111F">
      <w:pPr>
        <w:jc w:val="both"/>
      </w:pPr>
      <w:r>
        <w:rPr>
          <w:sz w:val="28"/>
          <w:szCs w:val="28"/>
        </w:rPr>
        <w:tab/>
        <w:t xml:space="preserve">Основные дороги Тогучинского района: </w:t>
      </w:r>
    </w:p>
    <w:p w:rsidR="00CA7F07" w:rsidRDefault="001B111F" w:rsidP="00017EA5">
      <w:pPr>
        <w:ind w:firstLine="567"/>
        <w:jc w:val="both"/>
        <w:rPr>
          <w:sz w:val="28"/>
          <w:szCs w:val="28"/>
        </w:rPr>
      </w:pPr>
      <w:r>
        <w:rPr>
          <w:sz w:val="28"/>
          <w:szCs w:val="28"/>
        </w:rPr>
        <w:t xml:space="preserve">К-19р «Новосибирск-Ленинск-Кузнецкий» (в границах Тогучинского района) протяжённостью 112 км; </w:t>
      </w:r>
    </w:p>
    <w:p w:rsidR="00CA7F07" w:rsidRDefault="001B111F" w:rsidP="00017EA5">
      <w:pPr>
        <w:ind w:firstLine="567"/>
        <w:jc w:val="both"/>
        <w:rPr>
          <w:sz w:val="28"/>
          <w:szCs w:val="28"/>
        </w:rPr>
      </w:pPr>
      <w:r>
        <w:rPr>
          <w:sz w:val="28"/>
          <w:szCs w:val="28"/>
        </w:rPr>
        <w:t>К-16 «130</w:t>
      </w:r>
      <w:r w:rsidR="0017168F">
        <w:rPr>
          <w:sz w:val="28"/>
          <w:szCs w:val="28"/>
        </w:rPr>
        <w:t xml:space="preserve"> </w:t>
      </w:r>
      <w:r>
        <w:rPr>
          <w:sz w:val="28"/>
          <w:szCs w:val="28"/>
        </w:rPr>
        <w:t xml:space="preserve">км а/д «М-53-Тогучин-Карпысак» протяжённостью 87 км; </w:t>
      </w:r>
    </w:p>
    <w:p w:rsidR="00CA7F07" w:rsidRDefault="001B111F" w:rsidP="00017EA5">
      <w:pPr>
        <w:ind w:firstLine="567"/>
        <w:jc w:val="both"/>
        <w:rPr>
          <w:sz w:val="28"/>
          <w:szCs w:val="28"/>
        </w:rPr>
      </w:pPr>
      <w:r>
        <w:rPr>
          <w:sz w:val="28"/>
          <w:szCs w:val="28"/>
        </w:rPr>
        <w:t xml:space="preserve">К-38 «Тогучин Степногутово» - 59 км; </w:t>
      </w:r>
    </w:p>
    <w:p w:rsidR="00CA7F07" w:rsidRDefault="001B111F" w:rsidP="00017EA5">
      <w:pPr>
        <w:ind w:firstLine="567"/>
        <w:jc w:val="both"/>
        <w:rPr>
          <w:sz w:val="28"/>
          <w:szCs w:val="28"/>
        </w:rPr>
      </w:pPr>
      <w:r>
        <w:rPr>
          <w:sz w:val="28"/>
          <w:szCs w:val="28"/>
        </w:rPr>
        <w:t>К-28 «71 км а/д «М-52» - Легостаево -Чемск</w:t>
      </w:r>
      <w:r w:rsidR="00CA7F07">
        <w:rPr>
          <w:sz w:val="28"/>
          <w:szCs w:val="28"/>
        </w:rPr>
        <w:t>ое - 76 км;</w:t>
      </w:r>
    </w:p>
    <w:p w:rsidR="009852A9" w:rsidRDefault="001B111F">
      <w:pPr>
        <w:jc w:val="both"/>
      </w:pPr>
      <w:r>
        <w:rPr>
          <w:sz w:val="28"/>
          <w:szCs w:val="28"/>
        </w:rPr>
        <w:tab/>
        <w:t>Удалённость районного центра от областного 115 км. Время в пути по железной дороге 2,5 часа, автомобильным транспортом 1,5 часа.</w:t>
      </w:r>
    </w:p>
    <w:p w:rsidR="009852A9" w:rsidRDefault="00CA7F07" w:rsidP="00017EA5">
      <w:pPr>
        <w:ind w:firstLine="567"/>
        <w:jc w:val="both"/>
      </w:pPr>
      <w:r>
        <w:rPr>
          <w:sz w:val="28"/>
          <w:szCs w:val="28"/>
        </w:rPr>
        <w:t>В</w:t>
      </w:r>
      <w:r w:rsidR="001B111F">
        <w:rPr>
          <w:sz w:val="28"/>
          <w:szCs w:val="28"/>
        </w:rPr>
        <w:t xml:space="preserve">се населённые пункты </w:t>
      </w:r>
      <w:r w:rsidR="008B11DD">
        <w:rPr>
          <w:spacing w:val="-2"/>
          <w:sz w:val="28"/>
          <w:szCs w:val="28"/>
        </w:rPr>
        <w:t>Тогучинского</w:t>
      </w:r>
      <w:r w:rsidR="008B11DD">
        <w:rPr>
          <w:sz w:val="28"/>
          <w:szCs w:val="28"/>
        </w:rPr>
        <w:t xml:space="preserve"> </w:t>
      </w:r>
      <w:r w:rsidR="001B111F">
        <w:rPr>
          <w:sz w:val="28"/>
          <w:szCs w:val="28"/>
        </w:rPr>
        <w:t>района имеют дороги с твёрдым покрытием до районного и областного центров.</w:t>
      </w:r>
    </w:p>
    <w:p w:rsidR="009852A9" w:rsidRDefault="001B111F">
      <w:pPr>
        <w:jc w:val="both"/>
      </w:pPr>
      <w:r>
        <w:rPr>
          <w:sz w:val="28"/>
          <w:szCs w:val="28"/>
        </w:rPr>
        <w:tab/>
        <w:t xml:space="preserve">Транспортное обслуживание населения в Тогучинском районе осуществляют предприятие МУП </w:t>
      </w:r>
      <w:r w:rsidR="008B11DD">
        <w:rPr>
          <w:sz w:val="28"/>
          <w:szCs w:val="28"/>
        </w:rPr>
        <w:t xml:space="preserve">Тогучинского района «Тогучинское Автотранспортное </w:t>
      </w:r>
      <w:r>
        <w:rPr>
          <w:sz w:val="28"/>
          <w:szCs w:val="28"/>
        </w:rPr>
        <w:t>предприятие» и 1</w:t>
      </w:r>
      <w:r w:rsidR="00DB79E8">
        <w:rPr>
          <w:sz w:val="28"/>
          <w:szCs w:val="28"/>
        </w:rPr>
        <w:t>3</w:t>
      </w:r>
      <w:r w:rsidR="00017EA5">
        <w:rPr>
          <w:sz w:val="28"/>
          <w:szCs w:val="28"/>
        </w:rPr>
        <w:t>5</w:t>
      </w:r>
      <w:r>
        <w:rPr>
          <w:sz w:val="28"/>
          <w:szCs w:val="28"/>
        </w:rPr>
        <w:t xml:space="preserve"> индивидуальных предпринимател</w:t>
      </w:r>
      <w:r w:rsidR="00017EA5">
        <w:rPr>
          <w:sz w:val="28"/>
          <w:szCs w:val="28"/>
        </w:rPr>
        <w:t>ей</w:t>
      </w:r>
      <w:r>
        <w:rPr>
          <w:sz w:val="28"/>
          <w:szCs w:val="28"/>
        </w:rPr>
        <w:t xml:space="preserve">. </w:t>
      </w:r>
    </w:p>
    <w:p w:rsidR="009852A9" w:rsidRDefault="001B111F">
      <w:pPr>
        <w:jc w:val="both"/>
      </w:pPr>
      <w:r>
        <w:rPr>
          <w:sz w:val="28"/>
          <w:szCs w:val="28"/>
        </w:rPr>
        <w:tab/>
        <w:t xml:space="preserve">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w:t>
      </w:r>
    </w:p>
    <w:p w:rsidR="009852A9" w:rsidRDefault="001B111F">
      <w:pPr>
        <w:jc w:val="both"/>
      </w:pPr>
      <w:r>
        <w:rPr>
          <w:sz w:val="28"/>
          <w:szCs w:val="28"/>
        </w:rPr>
        <w:tab/>
        <w:t>Для Тогучинского района характерна расширенная сеть межмуниципальных маршрутов пассажирского транспорта. Подвижной состав МУП Тогучинского района «Тогучинское Автотранспортное предприятие» в количестве 26 автобусов осуществляет перевозки пассажиров на 21 автобусном маршруте.</w:t>
      </w:r>
    </w:p>
    <w:p w:rsidR="009852A9" w:rsidRDefault="001B111F">
      <w:pPr>
        <w:jc w:val="both"/>
      </w:pPr>
      <w:r>
        <w:rPr>
          <w:sz w:val="28"/>
          <w:szCs w:val="28"/>
        </w:rPr>
        <w:lastRenderedPageBreak/>
        <w:tab/>
        <w:t xml:space="preserve">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w:t>
      </w:r>
      <w:r w:rsidR="008B11DD">
        <w:rPr>
          <w:sz w:val="28"/>
          <w:szCs w:val="28"/>
        </w:rPr>
        <w:t xml:space="preserve">Тогучинского </w:t>
      </w:r>
      <w:r>
        <w:rPr>
          <w:sz w:val="28"/>
          <w:szCs w:val="28"/>
        </w:rPr>
        <w:t>района составляет 0,55 %.</w:t>
      </w:r>
    </w:p>
    <w:p w:rsidR="009852A9" w:rsidRDefault="009852A9">
      <w:pPr>
        <w:ind w:firstLine="720"/>
        <w:jc w:val="both"/>
        <w:rPr>
          <w:i/>
          <w:iCs/>
          <w:sz w:val="28"/>
          <w:szCs w:val="28"/>
        </w:rPr>
      </w:pPr>
    </w:p>
    <w:p w:rsidR="009852A9" w:rsidRDefault="00017EA5" w:rsidP="00017EA5">
      <w:pPr>
        <w:tabs>
          <w:tab w:val="left" w:pos="567"/>
          <w:tab w:val="left" w:pos="5103"/>
          <w:tab w:val="left" w:pos="8640"/>
        </w:tabs>
        <w:jc w:val="both"/>
      </w:pPr>
      <w:r>
        <w:rPr>
          <w:b/>
          <w:sz w:val="28"/>
          <w:szCs w:val="28"/>
        </w:rPr>
        <w:tab/>
      </w:r>
      <w:r w:rsidR="001B111F">
        <w:rPr>
          <w:b/>
          <w:i/>
          <w:iCs/>
          <w:sz w:val="28"/>
          <w:szCs w:val="28"/>
        </w:rPr>
        <w:t>6. Туристический потенциал</w:t>
      </w:r>
    </w:p>
    <w:p w:rsidR="009852A9" w:rsidRDefault="009852A9">
      <w:pPr>
        <w:ind w:firstLine="330"/>
        <w:jc w:val="both"/>
        <w:rPr>
          <w:sz w:val="28"/>
          <w:szCs w:val="28"/>
        </w:rPr>
      </w:pPr>
    </w:p>
    <w:p w:rsidR="009852A9" w:rsidRDefault="00017EA5" w:rsidP="00017EA5">
      <w:pPr>
        <w:tabs>
          <w:tab w:val="left" w:pos="567"/>
          <w:tab w:val="left" w:pos="5940"/>
          <w:tab w:val="left" w:pos="6375"/>
        </w:tabs>
        <w:ind w:left="57"/>
        <w:jc w:val="both"/>
      </w:pPr>
      <w:r>
        <w:rPr>
          <w:sz w:val="28"/>
          <w:szCs w:val="28"/>
        </w:rPr>
        <w:tab/>
      </w:r>
      <w:r w:rsidR="001B111F">
        <w:rPr>
          <w:sz w:val="28"/>
          <w:szCs w:val="28"/>
        </w:rPr>
        <w:t>Тогучинский район располагает богатейшими туристическими ресурсами, включая природные, исторические и культурные достопримечательности.</w:t>
      </w:r>
    </w:p>
    <w:p w:rsidR="009852A9" w:rsidRDefault="001B111F" w:rsidP="00017EA5">
      <w:pPr>
        <w:tabs>
          <w:tab w:val="left" w:pos="567"/>
          <w:tab w:val="left" w:pos="5910"/>
          <w:tab w:val="left" w:pos="5940"/>
          <w:tab w:val="left" w:pos="6375"/>
        </w:tabs>
        <w:ind w:left="57"/>
        <w:jc w:val="both"/>
      </w:pPr>
      <w:r>
        <w:rPr>
          <w:sz w:val="28"/>
          <w:szCs w:val="28"/>
        </w:rPr>
        <w:t xml:space="preserve">        Разнообразна природа </w:t>
      </w:r>
      <w:r w:rsidR="008B11DD">
        <w:rPr>
          <w:sz w:val="28"/>
          <w:szCs w:val="28"/>
        </w:rPr>
        <w:t xml:space="preserve">Тогучинского </w:t>
      </w:r>
      <w:r>
        <w:rPr>
          <w:sz w:val="28"/>
          <w:szCs w:val="28"/>
        </w:rPr>
        <w:t>района</w:t>
      </w:r>
      <w:r w:rsidR="0017168F">
        <w:rPr>
          <w:sz w:val="28"/>
          <w:szCs w:val="28"/>
        </w:rPr>
        <w:t>:</w:t>
      </w:r>
      <w:r w:rsidR="007B1805">
        <w:rPr>
          <w:sz w:val="28"/>
          <w:szCs w:val="28"/>
        </w:rPr>
        <w:t xml:space="preserve"> </w:t>
      </w:r>
      <w:r>
        <w:rPr>
          <w:sz w:val="28"/>
          <w:szCs w:val="28"/>
        </w:rPr>
        <w:t xml:space="preserve">здесь можно видеть и суровую «черновую» тайгу, и сосновые боры, и живописные Буготакские сопки, и лесостепь, и необозримые пойменные луга </w:t>
      </w:r>
      <w:r w:rsidR="007B1805">
        <w:rPr>
          <w:sz w:val="28"/>
          <w:szCs w:val="28"/>
        </w:rPr>
        <w:t>реки Ини.</w:t>
      </w:r>
    </w:p>
    <w:p w:rsidR="009852A9" w:rsidRDefault="001B111F">
      <w:pPr>
        <w:ind w:left="57"/>
        <w:jc w:val="both"/>
      </w:pPr>
      <w:r>
        <w:rPr>
          <w:sz w:val="28"/>
          <w:szCs w:val="28"/>
        </w:rPr>
        <w:t xml:space="preserve">     </w:t>
      </w:r>
      <w:r>
        <w:rPr>
          <w:sz w:val="28"/>
          <w:szCs w:val="28"/>
        </w:rPr>
        <w:tab/>
        <w:t xml:space="preserve">В </w:t>
      </w:r>
      <w:r w:rsidR="008B11DD">
        <w:rPr>
          <w:sz w:val="28"/>
          <w:szCs w:val="28"/>
        </w:rPr>
        <w:t xml:space="preserve">Тогучинском </w:t>
      </w:r>
      <w:r>
        <w:rPr>
          <w:sz w:val="28"/>
          <w:szCs w:val="28"/>
        </w:rPr>
        <w:t xml:space="preserve">районе наибольшее развитие получили рекреационный и спортивный туризм. Один из видов рекреационного туризма - лечебный туризм: на основе бальнеологических ресурсов области на территории района действует санаторий «Тогучинский».  </w:t>
      </w:r>
      <w:r w:rsidR="0017168F">
        <w:rPr>
          <w:sz w:val="28"/>
          <w:szCs w:val="28"/>
        </w:rPr>
        <w:t>М</w:t>
      </w:r>
      <w:r>
        <w:rPr>
          <w:bCs/>
          <w:sz w:val="28"/>
          <w:szCs w:val="28"/>
        </w:rPr>
        <w:t>едицинский профиль санатория:</w:t>
      </w:r>
      <w:r>
        <w:rPr>
          <w:b/>
          <w:bCs/>
          <w:sz w:val="28"/>
          <w:szCs w:val="28"/>
        </w:rPr>
        <w:t xml:space="preserve"> </w:t>
      </w:r>
      <w:r>
        <w:rPr>
          <w:sz w:val="28"/>
          <w:szCs w:val="28"/>
        </w:rPr>
        <w:t>болезни костно-мышечной системы, болезни нервной системы, болезни органов дыхания.</w:t>
      </w:r>
      <w:r>
        <w:rPr>
          <w:rFonts w:cs="Trebuchet MS"/>
          <w:color w:val="555555"/>
          <w:sz w:val="28"/>
          <w:szCs w:val="28"/>
        </w:rPr>
        <w:t xml:space="preserve"> </w:t>
      </w:r>
      <w:r>
        <w:rPr>
          <w:rFonts w:cs="Trebuchet MS"/>
          <w:color w:val="555555"/>
          <w:sz w:val="28"/>
          <w:szCs w:val="28"/>
        </w:rPr>
        <w:tab/>
      </w:r>
      <w:r>
        <w:rPr>
          <w:bCs/>
          <w:sz w:val="28"/>
          <w:szCs w:val="28"/>
        </w:rPr>
        <w:t xml:space="preserve">Доступные виды лечения: </w:t>
      </w:r>
      <w:r>
        <w:rPr>
          <w:sz w:val="28"/>
          <w:szCs w:val="28"/>
        </w:rPr>
        <w:t xml:space="preserve">аппаратная физиотерапия, бальнеотерапия, грязелечение, теплолечение, ингаляции, натуротерапия, системы психологического оздоровления. Другие виды лечения: галотерапия, диетотерапия, лечебная физкультура (ЛФК), массаж, медикаментозная терапия, механотерапия, психотерапия, спелеотерапия, терренкур. </w:t>
      </w:r>
      <w:r>
        <w:rPr>
          <w:bCs/>
          <w:sz w:val="28"/>
          <w:szCs w:val="28"/>
        </w:rPr>
        <w:t>Спортивно-оздоровительные услуги: з</w:t>
      </w:r>
      <w:r>
        <w:rPr>
          <w:sz w:val="28"/>
          <w:szCs w:val="28"/>
        </w:rPr>
        <w:t>акрытый бассейн, сауна, спортивные площадки, спортивный комплекс, спортивный зал, тренажерный зал, теннисный корт, бильярд.</w:t>
      </w:r>
    </w:p>
    <w:p w:rsidR="009852A9" w:rsidRDefault="007B1805">
      <w:pPr>
        <w:ind w:left="57"/>
        <w:jc w:val="both"/>
      </w:pPr>
      <w:r>
        <w:rPr>
          <w:sz w:val="28"/>
          <w:szCs w:val="28"/>
        </w:rPr>
        <w:tab/>
        <w:t>Спортивный туризм</w:t>
      </w:r>
      <w:r w:rsidR="002F6901">
        <w:rPr>
          <w:sz w:val="28"/>
          <w:szCs w:val="28"/>
        </w:rPr>
        <w:t xml:space="preserve"> </w:t>
      </w:r>
      <w:r w:rsidR="00DB79E8">
        <w:rPr>
          <w:sz w:val="28"/>
          <w:szCs w:val="28"/>
        </w:rPr>
        <w:t xml:space="preserve">- </w:t>
      </w:r>
      <w:r w:rsidR="001B111F">
        <w:rPr>
          <w:sz w:val="28"/>
          <w:szCs w:val="28"/>
        </w:rPr>
        <w:t xml:space="preserve">разновидность туризма для любителей активного отдыха и спорта, как профессионалов, так и любителей. На территории Тогучинского района действуют два горнолыжных комплекса: </w:t>
      </w:r>
    </w:p>
    <w:p w:rsidR="009852A9" w:rsidRDefault="001B111F">
      <w:pPr>
        <w:ind w:left="57"/>
        <w:jc w:val="both"/>
      </w:pPr>
      <w:r>
        <w:rPr>
          <w:sz w:val="28"/>
          <w:szCs w:val="28"/>
        </w:rPr>
        <w:t xml:space="preserve">   </w:t>
      </w:r>
      <w:r w:rsidR="00EA2A8F">
        <w:rPr>
          <w:sz w:val="28"/>
          <w:szCs w:val="28"/>
        </w:rPr>
        <w:tab/>
      </w:r>
      <w:r>
        <w:rPr>
          <w:sz w:val="28"/>
          <w:szCs w:val="28"/>
        </w:rPr>
        <w:t xml:space="preserve">- Горнолыжная база р.п. Горный оказывает услуги проката горных лыж, действует детская спортивная школа. Расположение: примерно в 100 км от Новосибирска. Рядом с посёлком Горный расположена </w:t>
      </w:r>
      <w:hyperlink r:id="rId12">
        <w:r>
          <w:rPr>
            <w:rStyle w:val="-"/>
            <w:color w:val="000000"/>
            <w:sz w:val="28"/>
            <w:szCs w:val="28"/>
            <w:u w:val="none"/>
          </w:rPr>
          <w:t>сопка Большая</w:t>
        </w:r>
      </w:hyperlink>
      <w:r>
        <w:rPr>
          <w:color w:val="000000"/>
          <w:sz w:val="28"/>
          <w:szCs w:val="28"/>
        </w:rPr>
        <w:t>,</w:t>
      </w:r>
      <w:r>
        <w:rPr>
          <w:sz w:val="28"/>
          <w:szCs w:val="28"/>
        </w:rPr>
        <w:t xml:space="preserve"> на которой оборудована</w:t>
      </w:r>
      <w:r>
        <w:rPr>
          <w:color w:val="000000"/>
          <w:sz w:val="28"/>
          <w:szCs w:val="28"/>
        </w:rPr>
        <w:t xml:space="preserve"> </w:t>
      </w:r>
      <w:hyperlink r:id="rId13">
        <w:r>
          <w:rPr>
            <w:rStyle w:val="-"/>
            <w:color w:val="000000"/>
            <w:sz w:val="28"/>
            <w:szCs w:val="28"/>
            <w:u w:val="none"/>
          </w:rPr>
          <w:t>горнолыжная трасса</w:t>
        </w:r>
      </w:hyperlink>
      <w:r>
        <w:rPr>
          <w:color w:val="000000"/>
          <w:sz w:val="28"/>
          <w:szCs w:val="28"/>
        </w:rPr>
        <w:t>.</w:t>
      </w:r>
      <w:r>
        <w:rPr>
          <w:sz w:val="28"/>
          <w:szCs w:val="28"/>
        </w:rPr>
        <w:t xml:space="preserve"> На трассе проводятся тренировки и соревнования горнолыжников. На территории комплекса находятся гостиница и кафе вместимостью 60 человек, гостевой домик на 12 человек, канатная дорога протяжённостью 800 метров, здание проката горнолыжного инвентаря (120 пар), учебный пункт горнолыжной школы. </w:t>
      </w:r>
    </w:p>
    <w:p w:rsidR="009852A9" w:rsidRDefault="001B111F" w:rsidP="00EA2A8F">
      <w:pPr>
        <w:tabs>
          <w:tab w:val="left" w:pos="567"/>
          <w:tab w:val="left" w:pos="5940"/>
          <w:tab w:val="left" w:pos="6375"/>
        </w:tabs>
        <w:ind w:left="57"/>
        <w:jc w:val="both"/>
      </w:pPr>
      <w:r>
        <w:rPr>
          <w:sz w:val="28"/>
          <w:szCs w:val="28"/>
        </w:rPr>
        <w:t xml:space="preserve">    </w:t>
      </w:r>
      <w:r w:rsidR="00EA2A8F">
        <w:rPr>
          <w:sz w:val="28"/>
          <w:szCs w:val="28"/>
        </w:rPr>
        <w:tab/>
      </w:r>
      <w:r>
        <w:rPr>
          <w:sz w:val="28"/>
          <w:szCs w:val="28"/>
        </w:rPr>
        <w:t>- Горнолыжная база п. Мирный «Пихтовый гребень» оказывает услуги проката лыж. В выходные дни численность отдыхающих около 300 человек. На базе действует гостиница на 70 мест, канатно-буксировочная дорога,</w:t>
      </w:r>
      <w:r w:rsidR="00160193" w:rsidRPr="00160193">
        <w:rPr>
          <w:sz w:val="28"/>
          <w:szCs w:val="28"/>
        </w:rPr>
        <w:t xml:space="preserve"> </w:t>
      </w:r>
      <w:r w:rsidR="00160193">
        <w:rPr>
          <w:sz w:val="28"/>
          <w:szCs w:val="28"/>
        </w:rPr>
        <w:t>каток,</w:t>
      </w:r>
      <w:r>
        <w:rPr>
          <w:sz w:val="28"/>
          <w:szCs w:val="28"/>
        </w:rPr>
        <w:t xml:space="preserve"> </w:t>
      </w:r>
      <w:r w:rsidR="00160193">
        <w:rPr>
          <w:sz w:val="28"/>
          <w:szCs w:val="28"/>
        </w:rPr>
        <w:t>трасса для беговых лыж, ледовая горка, площадки для барбекю,</w:t>
      </w:r>
      <w:r w:rsidR="00536EA8">
        <w:rPr>
          <w:sz w:val="28"/>
          <w:szCs w:val="28"/>
        </w:rPr>
        <w:t xml:space="preserve"> </w:t>
      </w:r>
      <w:r>
        <w:rPr>
          <w:sz w:val="28"/>
          <w:szCs w:val="28"/>
        </w:rPr>
        <w:t>здание проката.</w:t>
      </w:r>
    </w:p>
    <w:p w:rsidR="009852A9" w:rsidRDefault="00EA2A8F" w:rsidP="00EA2A8F">
      <w:pPr>
        <w:tabs>
          <w:tab w:val="left" w:pos="567"/>
          <w:tab w:val="left" w:pos="5940"/>
          <w:tab w:val="left" w:pos="6375"/>
        </w:tabs>
        <w:ind w:left="57"/>
        <w:jc w:val="both"/>
      </w:pPr>
      <w:r>
        <w:rPr>
          <w:sz w:val="28"/>
          <w:szCs w:val="28"/>
        </w:rPr>
        <w:tab/>
      </w:r>
      <w:r w:rsidR="001B111F">
        <w:rPr>
          <w:sz w:val="28"/>
          <w:szCs w:val="28"/>
        </w:rPr>
        <w:t>К перспективным видам спортивного туризма относятся охота, рыбная ловля, сбор дикоросов. На территории района расположен мини Отель «Зеленый дом». Он находится в 140 км</w:t>
      </w:r>
      <w:r w:rsidR="00536EA8">
        <w:rPr>
          <w:sz w:val="28"/>
          <w:szCs w:val="28"/>
        </w:rPr>
        <w:t>.</w:t>
      </w:r>
      <w:r w:rsidR="001B111F">
        <w:rPr>
          <w:sz w:val="28"/>
          <w:szCs w:val="28"/>
        </w:rPr>
        <w:t xml:space="preserve"> от центра Новосибирска и в 150 км</w:t>
      </w:r>
      <w:r w:rsidR="00536EA8">
        <w:rPr>
          <w:sz w:val="28"/>
          <w:szCs w:val="28"/>
        </w:rPr>
        <w:t>.</w:t>
      </w:r>
      <w:r w:rsidR="001B111F">
        <w:rPr>
          <w:sz w:val="28"/>
          <w:szCs w:val="28"/>
        </w:rPr>
        <w:t xml:space="preserve"> от </w:t>
      </w:r>
      <w:r w:rsidR="00536EA8">
        <w:rPr>
          <w:sz w:val="28"/>
          <w:szCs w:val="28"/>
        </w:rPr>
        <w:t xml:space="preserve">г. </w:t>
      </w:r>
      <w:r w:rsidR="001B111F">
        <w:rPr>
          <w:sz w:val="28"/>
          <w:szCs w:val="28"/>
        </w:rPr>
        <w:t>Кемерово в живописном лесу предгорья Салаирского кряжа (п. Мирный). Отель отвечает всем современным треб</w:t>
      </w:r>
      <w:r w:rsidR="007B1805">
        <w:rPr>
          <w:sz w:val="28"/>
          <w:szCs w:val="28"/>
        </w:rPr>
        <w:t>ованиям комфорта и безопасности</w:t>
      </w:r>
      <w:r w:rsidR="001B111F">
        <w:rPr>
          <w:sz w:val="28"/>
          <w:szCs w:val="28"/>
        </w:rPr>
        <w:t xml:space="preserve"> и представляет собой 3-х этажный дом с рестораном. В отеле 14 номеров, рассчитанных на 30 человек, игровая комната. Для отдыха на природе: каток, трасса для беговых лыж, </w:t>
      </w:r>
      <w:r w:rsidR="001B111F">
        <w:rPr>
          <w:sz w:val="28"/>
          <w:szCs w:val="28"/>
        </w:rPr>
        <w:lastRenderedPageBreak/>
        <w:t>ледовая горка, уличное кафе, площадка для барбекю, дорожки для пеших прогулок.</w:t>
      </w:r>
    </w:p>
    <w:p w:rsidR="009852A9" w:rsidRDefault="00EA2A8F" w:rsidP="00EA2A8F">
      <w:pPr>
        <w:tabs>
          <w:tab w:val="left" w:pos="567"/>
          <w:tab w:val="left" w:pos="5940"/>
          <w:tab w:val="left" w:pos="6375"/>
        </w:tabs>
        <w:ind w:left="57"/>
        <w:jc w:val="both"/>
      </w:pPr>
      <w:r>
        <w:rPr>
          <w:sz w:val="28"/>
          <w:szCs w:val="28"/>
        </w:rPr>
        <w:tab/>
      </w:r>
      <w:r w:rsidR="001B111F">
        <w:rPr>
          <w:sz w:val="28"/>
          <w:szCs w:val="28"/>
        </w:rPr>
        <w:t>Для отдыхающих организованы прокат беговых лыж и коньков, прогулки на снегоходах, прогулки на лошадях, в 800 м находится горнолыжная трасса с подъёмником и прокатом горных лыж. Летом действуют два бассейна, организован сбор грибов, ягод, работает спортивная площадка. Для желающих поохотиться на месте оформляется лицензия и предоставляется проводник. Имеется пруд с карпами и осетровыми.</w:t>
      </w:r>
    </w:p>
    <w:p w:rsidR="009852A9" w:rsidRDefault="00EA2A8F" w:rsidP="00EA2A8F">
      <w:pPr>
        <w:tabs>
          <w:tab w:val="left" w:pos="567"/>
          <w:tab w:val="left" w:pos="5940"/>
          <w:tab w:val="left" w:pos="6375"/>
        </w:tabs>
        <w:ind w:left="57"/>
        <w:jc w:val="both"/>
      </w:pPr>
      <w:r>
        <w:rPr>
          <w:rFonts w:eastAsia="Calibri" w:cs="Calibri"/>
          <w:sz w:val="28"/>
          <w:szCs w:val="28"/>
        </w:rPr>
        <w:tab/>
      </w:r>
      <w:r w:rsidR="001B111F">
        <w:rPr>
          <w:sz w:val="28"/>
          <w:szCs w:val="28"/>
        </w:rPr>
        <w:t xml:space="preserve">«Гостинично-рекреационный комплекс «У водопада» - объект спортивного туризма с. Карпысак. Индивидуальным предпринимателем Семёновым Н.И. взята в долгосрочную аренду акватория пруда на р. Буготак. </w:t>
      </w:r>
    </w:p>
    <w:p w:rsidR="009852A9" w:rsidRDefault="001B111F">
      <w:pPr>
        <w:ind w:left="57"/>
        <w:jc w:val="both"/>
      </w:pPr>
      <w:r>
        <w:rPr>
          <w:color w:val="000000"/>
          <w:sz w:val="28"/>
          <w:szCs w:val="28"/>
        </w:rPr>
        <w:t xml:space="preserve">      </w:t>
      </w:r>
      <w:r>
        <w:rPr>
          <w:color w:val="000000"/>
          <w:sz w:val="28"/>
          <w:szCs w:val="28"/>
        </w:rPr>
        <w:tab/>
        <w:t xml:space="preserve">Комплекс расположен в живописном месте, располагающем к отдыху, в чаше соснового </w:t>
      </w:r>
      <w:r w:rsidRPr="002F6901">
        <w:rPr>
          <w:color w:val="000000"/>
          <w:sz w:val="28"/>
          <w:szCs w:val="28"/>
        </w:rPr>
        <w:t>бора разместилось озеро,</w:t>
      </w:r>
      <w:r>
        <w:rPr>
          <w:color w:val="000000"/>
          <w:sz w:val="28"/>
          <w:szCs w:val="28"/>
        </w:rPr>
        <w:t xml:space="preserve"> ниспадающее 15-ти метровым водопадом. На базе можно отдохнуть как в узком семейном кругу, так и большой шумной компанией.</w:t>
      </w:r>
    </w:p>
    <w:p w:rsidR="009852A9" w:rsidRDefault="001B111F" w:rsidP="00EA2A8F">
      <w:pPr>
        <w:tabs>
          <w:tab w:val="left" w:pos="567"/>
        </w:tabs>
        <w:ind w:left="57"/>
        <w:jc w:val="both"/>
      </w:pPr>
      <w:r>
        <w:rPr>
          <w:color w:val="000000"/>
          <w:sz w:val="28"/>
          <w:szCs w:val="28"/>
        </w:rPr>
        <w:t xml:space="preserve">      </w:t>
      </w:r>
      <w:r w:rsidR="00FF5551" w:rsidRPr="00FF5551">
        <w:rPr>
          <w:color w:val="000000"/>
          <w:sz w:val="28"/>
          <w:szCs w:val="28"/>
        </w:rPr>
        <w:t xml:space="preserve">  </w:t>
      </w:r>
      <w:r>
        <w:rPr>
          <w:color w:val="000000"/>
          <w:sz w:val="28"/>
          <w:szCs w:val="28"/>
        </w:rPr>
        <w:t>Местоположение и рельеф местности позволяют выбрать отдых на любой вкус: катание на банане, джет-боте, 7-ми местном катере «</w:t>
      </w:r>
      <w:r w:rsidR="007B1805">
        <w:rPr>
          <w:color w:val="000000"/>
          <w:sz w:val="28"/>
          <w:szCs w:val="28"/>
        </w:rPr>
        <w:t xml:space="preserve">Silver»; любителям порыбачить </w:t>
      </w:r>
      <w:r>
        <w:rPr>
          <w:color w:val="000000"/>
          <w:sz w:val="28"/>
          <w:szCs w:val="28"/>
        </w:rPr>
        <w:t>рыбалка с удочкой и спиннингом. В озере водятся карась, окунь, белый амур, карп, сазан, щука.</w:t>
      </w:r>
    </w:p>
    <w:p w:rsidR="009852A9" w:rsidRPr="00536EA8" w:rsidRDefault="001B111F" w:rsidP="00EA2A8F">
      <w:pPr>
        <w:tabs>
          <w:tab w:val="left" w:pos="330"/>
          <w:tab w:val="left" w:pos="567"/>
        </w:tabs>
        <w:ind w:left="57"/>
        <w:jc w:val="both"/>
      </w:pPr>
      <w:r>
        <w:rPr>
          <w:sz w:val="28"/>
          <w:szCs w:val="28"/>
        </w:rPr>
        <w:t xml:space="preserve">   </w:t>
      </w:r>
      <w:r w:rsidR="00FF5551" w:rsidRPr="00FF5551">
        <w:rPr>
          <w:sz w:val="28"/>
          <w:szCs w:val="28"/>
        </w:rPr>
        <w:t xml:space="preserve">     </w:t>
      </w:r>
      <w:r w:rsidRPr="00536EA8">
        <w:rPr>
          <w:sz w:val="28"/>
          <w:szCs w:val="28"/>
        </w:rPr>
        <w:t xml:space="preserve">Озеро «Танай» находится на границе Степногутовского сельсовета с 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0F31B0" w:rsidRDefault="001B111F" w:rsidP="00EA2A8F">
      <w:pPr>
        <w:ind w:left="57"/>
        <w:jc w:val="both"/>
        <w:rPr>
          <w:b/>
          <w:sz w:val="28"/>
          <w:szCs w:val="28"/>
        </w:rPr>
      </w:pPr>
      <w:r w:rsidRPr="00536EA8">
        <w:rPr>
          <w:sz w:val="28"/>
          <w:szCs w:val="28"/>
        </w:rPr>
        <w:t xml:space="preserve">    </w:t>
      </w:r>
      <w:r w:rsidR="00FF5551" w:rsidRPr="00536EA8">
        <w:rPr>
          <w:sz w:val="28"/>
          <w:szCs w:val="28"/>
        </w:rPr>
        <w:t xml:space="preserve">      </w:t>
      </w:r>
    </w:p>
    <w:p w:rsidR="009852A9" w:rsidRDefault="00536EA8" w:rsidP="00EA2A8F">
      <w:pPr>
        <w:ind w:firstLine="567"/>
        <w:jc w:val="both"/>
      </w:pPr>
      <w:r>
        <w:rPr>
          <w:b/>
          <w:i/>
          <w:iCs/>
          <w:sz w:val="28"/>
          <w:szCs w:val="28"/>
        </w:rPr>
        <w:t>7</w:t>
      </w:r>
      <w:r w:rsidR="001B111F">
        <w:rPr>
          <w:b/>
          <w:i/>
          <w:iCs/>
          <w:sz w:val="28"/>
          <w:szCs w:val="28"/>
        </w:rPr>
        <w:t>. Интеграционный потенциал.</w:t>
      </w:r>
    </w:p>
    <w:p w:rsidR="009852A9" w:rsidRDefault="009852A9">
      <w:pPr>
        <w:ind w:firstLine="720"/>
        <w:jc w:val="both"/>
        <w:rPr>
          <w:sz w:val="28"/>
          <w:szCs w:val="28"/>
        </w:rPr>
      </w:pPr>
    </w:p>
    <w:p w:rsidR="009852A9" w:rsidRDefault="001B111F">
      <w:pPr>
        <w:shd w:val="clear" w:color="auto" w:fill="FFFFFF"/>
        <w:tabs>
          <w:tab w:val="left" w:pos="1482"/>
        </w:tabs>
        <w:ind w:firstLine="567"/>
        <w:jc w:val="both"/>
      </w:pPr>
      <w:r>
        <w:rPr>
          <w:spacing w:val="1"/>
          <w:sz w:val="28"/>
          <w:szCs w:val="28"/>
        </w:rPr>
        <w:t>Муниципальное образование Тогучинский район входит в состав Новосибир</w:t>
      </w:r>
      <w:r>
        <w:rPr>
          <w:sz w:val="28"/>
          <w:szCs w:val="28"/>
        </w:rPr>
        <w:t>ской области. В соответствии с административно-территориальным делением от</w:t>
      </w:r>
      <w:r>
        <w:rPr>
          <w:spacing w:val="-1"/>
          <w:sz w:val="28"/>
          <w:szCs w:val="28"/>
        </w:rPr>
        <w:t xml:space="preserve">носится к Сибирскому федеральному округу и входит в состав Западно-Сибирского </w:t>
      </w:r>
      <w:r>
        <w:rPr>
          <w:sz w:val="28"/>
          <w:szCs w:val="28"/>
        </w:rPr>
        <w:t xml:space="preserve">экономического района, который имеет стабильные связи с субъектами Федерации – Алтайским краем, Кемеровской, Омской и Томской областями, Тюменской областью, а также с Казахстаном. Тогучинский район является пограничным </w:t>
      </w:r>
      <w:r>
        <w:rPr>
          <w:spacing w:val="1"/>
          <w:sz w:val="28"/>
          <w:szCs w:val="28"/>
        </w:rPr>
        <w:t xml:space="preserve">районом с Кемеровской областью. </w:t>
      </w:r>
    </w:p>
    <w:p w:rsidR="009852A9" w:rsidRDefault="001B111F">
      <w:pPr>
        <w:shd w:val="clear" w:color="auto" w:fill="FFFFFF"/>
        <w:ind w:firstLine="567"/>
        <w:jc w:val="both"/>
      </w:pPr>
      <w:r>
        <w:rPr>
          <w:spacing w:val="1"/>
          <w:sz w:val="28"/>
          <w:szCs w:val="28"/>
        </w:rPr>
        <w:t xml:space="preserve">Территория района </w:t>
      </w:r>
      <w:r>
        <w:rPr>
          <w:sz w:val="28"/>
          <w:szCs w:val="28"/>
        </w:rPr>
        <w:t xml:space="preserve">расположена в восточной части Новосибирской области, имеет прямые связи с крупными промышленными центрами Западной Сибири – Новосибирском (115 км от районного центра) и Кузбассом (180 км). </w:t>
      </w:r>
    </w:p>
    <w:p w:rsidR="009852A9" w:rsidRDefault="001B111F">
      <w:pPr>
        <w:ind w:firstLine="567"/>
        <w:jc w:val="both"/>
      </w:pPr>
      <w:r>
        <w:rPr>
          <w:sz w:val="28"/>
          <w:szCs w:val="28"/>
        </w:rPr>
        <w:t xml:space="preserve">Тогучинский район является самым восточным районом Новосибирской области, граничит с Кемеровской областью. На юго-западе, западе и севере он граничит с Новосибирским, Болотнинским, Искитимским, Маслянинским районами. Тогучинский район – один из крупных районов области, общая площадь составляет 3,4% территории Новосибирской области. </w:t>
      </w:r>
    </w:p>
    <w:p w:rsidR="009852A9" w:rsidRDefault="001B111F">
      <w:pPr>
        <w:ind w:firstLine="567"/>
        <w:jc w:val="both"/>
      </w:pPr>
      <w:r>
        <w:rPr>
          <w:sz w:val="28"/>
          <w:szCs w:val="28"/>
        </w:rPr>
        <w:t>Административный центр</w:t>
      </w:r>
      <w:r w:rsidR="005938CC">
        <w:rPr>
          <w:sz w:val="28"/>
          <w:szCs w:val="28"/>
        </w:rPr>
        <w:t xml:space="preserve"> – </w:t>
      </w:r>
      <w:r>
        <w:rPr>
          <w:sz w:val="28"/>
          <w:szCs w:val="28"/>
        </w:rPr>
        <w:t>г. Тогучин с населением</w:t>
      </w:r>
      <w:r>
        <w:rPr>
          <w:b/>
          <w:bCs/>
          <w:sz w:val="28"/>
          <w:szCs w:val="28"/>
        </w:rPr>
        <w:t xml:space="preserve"> </w:t>
      </w:r>
      <w:r>
        <w:rPr>
          <w:sz w:val="28"/>
          <w:szCs w:val="28"/>
        </w:rPr>
        <w:t>21064</w:t>
      </w:r>
      <w:r>
        <w:rPr>
          <w:b/>
          <w:bCs/>
          <w:sz w:val="28"/>
          <w:szCs w:val="28"/>
        </w:rPr>
        <w:t xml:space="preserve"> </w:t>
      </w:r>
      <w:r>
        <w:rPr>
          <w:sz w:val="28"/>
          <w:szCs w:val="28"/>
        </w:rPr>
        <w:t>человека расположен на реке Иня, правом притоке реки Оби, на железнодорожной магистрали Новосибирск – Кузбасс. Н</w:t>
      </w:r>
      <w:r>
        <w:rPr>
          <w:bCs/>
          <w:sz w:val="28"/>
          <w:szCs w:val="28"/>
        </w:rPr>
        <w:t xml:space="preserve">аходится в 125 км от г. Новосибирска, </w:t>
      </w:r>
      <w:r>
        <w:rPr>
          <w:sz w:val="28"/>
          <w:szCs w:val="28"/>
        </w:rPr>
        <w:t xml:space="preserve">в северо-восточной части Новосибирской области. </w:t>
      </w:r>
    </w:p>
    <w:p w:rsidR="009852A9" w:rsidRDefault="001B111F">
      <w:pPr>
        <w:ind w:firstLine="567"/>
        <w:jc w:val="both"/>
      </w:pPr>
      <w:r>
        <w:rPr>
          <w:sz w:val="28"/>
          <w:szCs w:val="28"/>
        </w:rPr>
        <w:t xml:space="preserve">Транспортные связи внутри </w:t>
      </w:r>
      <w:r w:rsidR="008B11DD">
        <w:rPr>
          <w:sz w:val="28"/>
          <w:szCs w:val="28"/>
        </w:rPr>
        <w:t xml:space="preserve">Тогучинского </w:t>
      </w:r>
      <w:r>
        <w:rPr>
          <w:sz w:val="28"/>
          <w:szCs w:val="28"/>
        </w:rPr>
        <w:t xml:space="preserve">района и районного центра с областным центром осуществляются, при помощи автомобильного транспорта </w:t>
      </w:r>
      <w:r w:rsidR="005938CC">
        <w:rPr>
          <w:sz w:val="28"/>
          <w:szCs w:val="28"/>
        </w:rPr>
        <w:lastRenderedPageBreak/>
        <w:t>(</w:t>
      </w:r>
      <w:r>
        <w:rPr>
          <w:sz w:val="28"/>
          <w:szCs w:val="28"/>
        </w:rPr>
        <w:t>личны</w:t>
      </w:r>
      <w:r w:rsidR="005938CC">
        <w:rPr>
          <w:sz w:val="28"/>
          <w:szCs w:val="28"/>
        </w:rPr>
        <w:t>е</w:t>
      </w:r>
      <w:r>
        <w:rPr>
          <w:sz w:val="28"/>
          <w:szCs w:val="28"/>
        </w:rPr>
        <w:t xml:space="preserve"> автомобил</w:t>
      </w:r>
      <w:r w:rsidR="005938CC">
        <w:rPr>
          <w:sz w:val="28"/>
          <w:szCs w:val="28"/>
        </w:rPr>
        <w:t>и)</w:t>
      </w:r>
      <w:r>
        <w:rPr>
          <w:sz w:val="28"/>
          <w:szCs w:val="28"/>
        </w:rPr>
        <w:t xml:space="preserve">, с использованием сети автобусных маршрутов и пригородного железнодорожного сообщения. Такая специфическая конфигурация и месторасположение района органично встраивает район в агломерационные процессы; связанной существенными миграционными, инфраструктурными, социально-экономическими, образовательными и другими связями. </w:t>
      </w:r>
    </w:p>
    <w:p w:rsidR="009852A9" w:rsidRDefault="001B111F">
      <w:pPr>
        <w:shd w:val="clear" w:color="auto" w:fill="FFFFFF"/>
        <w:tabs>
          <w:tab w:val="left" w:pos="1482"/>
        </w:tabs>
        <w:ind w:firstLine="567"/>
        <w:jc w:val="both"/>
      </w:pPr>
      <w:r>
        <w:rPr>
          <w:spacing w:val="1"/>
          <w:sz w:val="28"/>
          <w:szCs w:val="28"/>
        </w:rPr>
        <w:t xml:space="preserve"> </w:t>
      </w:r>
      <w:r w:rsidR="008B11DD">
        <w:rPr>
          <w:sz w:val="28"/>
          <w:szCs w:val="28"/>
        </w:rPr>
        <w:t>Тогучинский</w:t>
      </w:r>
      <w:r w:rsidR="008B11DD">
        <w:rPr>
          <w:spacing w:val="1"/>
          <w:sz w:val="28"/>
          <w:szCs w:val="28"/>
        </w:rPr>
        <w:t xml:space="preserve"> р</w:t>
      </w:r>
      <w:r>
        <w:rPr>
          <w:spacing w:val="1"/>
          <w:sz w:val="28"/>
          <w:szCs w:val="28"/>
        </w:rPr>
        <w:t>айон имеет удобное географическое положение, прямые связи с крупными промышленными центрами Западной Сибири – г.</w:t>
      </w:r>
      <w:r w:rsidR="005938CC">
        <w:rPr>
          <w:spacing w:val="1"/>
          <w:sz w:val="28"/>
          <w:szCs w:val="28"/>
        </w:rPr>
        <w:t> </w:t>
      </w:r>
      <w:r w:rsidRPr="00AE5CBA">
        <w:rPr>
          <w:spacing w:val="1"/>
          <w:sz w:val="28"/>
          <w:szCs w:val="28"/>
        </w:rPr>
        <w:t xml:space="preserve">Новосибирском и </w:t>
      </w:r>
      <w:r w:rsidR="00AE5CBA" w:rsidRPr="00AE5CBA">
        <w:rPr>
          <w:spacing w:val="1"/>
          <w:sz w:val="28"/>
          <w:szCs w:val="28"/>
        </w:rPr>
        <w:t xml:space="preserve">городами </w:t>
      </w:r>
      <w:r w:rsidR="00AE5CBA">
        <w:rPr>
          <w:spacing w:val="1"/>
          <w:sz w:val="28"/>
          <w:szCs w:val="28"/>
        </w:rPr>
        <w:t>Кемеровской области</w:t>
      </w:r>
      <w:r>
        <w:rPr>
          <w:spacing w:val="1"/>
          <w:sz w:val="28"/>
          <w:szCs w:val="28"/>
        </w:rPr>
        <w:t xml:space="preserve"> (через район проходит железнодорожная линия Новосибирск – Ленинск-Кузнецк), благоприятный рельеф и хорошие инженерно-геологические условия. </w:t>
      </w:r>
    </w:p>
    <w:p w:rsidR="009852A9" w:rsidRDefault="001B111F">
      <w:pPr>
        <w:shd w:val="clear" w:color="auto" w:fill="FFFFFF"/>
        <w:ind w:firstLine="567"/>
        <w:jc w:val="both"/>
      </w:pPr>
      <w:r>
        <w:rPr>
          <w:sz w:val="28"/>
          <w:szCs w:val="28"/>
        </w:rPr>
        <w:t xml:space="preserve">Через </w:t>
      </w:r>
      <w:r w:rsidR="008B11DD">
        <w:rPr>
          <w:sz w:val="28"/>
          <w:szCs w:val="28"/>
        </w:rPr>
        <w:t xml:space="preserve">Тогучинский </w:t>
      </w:r>
      <w:r>
        <w:rPr>
          <w:sz w:val="28"/>
          <w:szCs w:val="28"/>
        </w:rPr>
        <w:t>район про</w:t>
      </w:r>
      <w:r>
        <w:rPr>
          <w:spacing w:val="-4"/>
          <w:sz w:val="28"/>
          <w:szCs w:val="28"/>
        </w:rPr>
        <w:t>ходят:</w:t>
      </w:r>
    </w:p>
    <w:p w:rsidR="009852A9" w:rsidRDefault="001B111F">
      <w:pPr>
        <w:numPr>
          <w:ilvl w:val="0"/>
          <w:numId w:val="8"/>
        </w:numPr>
        <w:shd w:val="clear" w:color="auto" w:fill="FFFFFF"/>
        <w:tabs>
          <w:tab w:val="left" w:pos="851"/>
        </w:tabs>
        <w:ind w:left="0" w:firstLine="567"/>
        <w:jc w:val="both"/>
      </w:pPr>
      <w:r>
        <w:rPr>
          <w:sz w:val="28"/>
          <w:szCs w:val="28"/>
        </w:rPr>
        <w:t>железнодорожная линия Новосибирск – Ленинск-Кузнецк;</w:t>
      </w:r>
    </w:p>
    <w:p w:rsidR="009852A9" w:rsidRDefault="001B111F">
      <w:pPr>
        <w:numPr>
          <w:ilvl w:val="0"/>
          <w:numId w:val="9"/>
        </w:numPr>
        <w:shd w:val="clear" w:color="auto" w:fill="FFFFFF"/>
        <w:tabs>
          <w:tab w:val="left" w:pos="851"/>
        </w:tabs>
        <w:ind w:left="0" w:firstLine="567"/>
        <w:jc w:val="both"/>
      </w:pPr>
      <w:r>
        <w:rPr>
          <w:sz w:val="28"/>
          <w:szCs w:val="28"/>
        </w:rPr>
        <w:t xml:space="preserve">нефтепровод Сокур – Плотниково, принадлежащий и обслуживаемый ЛПВС «Сокур» Мошковского района. Общая протяженность около 50 км, пересекает территорию района в северной части с запада 3 км севернее НП Кайлы Болотнинского </w:t>
      </w:r>
      <w:r>
        <w:rPr>
          <w:spacing w:val="-1"/>
          <w:sz w:val="28"/>
          <w:szCs w:val="28"/>
        </w:rPr>
        <w:t>района по восточной границе;</w:t>
      </w:r>
    </w:p>
    <w:p w:rsidR="009852A9" w:rsidRDefault="001B111F">
      <w:pPr>
        <w:numPr>
          <w:ilvl w:val="0"/>
          <w:numId w:val="9"/>
        </w:numPr>
        <w:tabs>
          <w:tab w:val="left" w:pos="851"/>
        </w:tabs>
        <w:ind w:left="0" w:firstLine="567"/>
        <w:jc w:val="both"/>
      </w:pPr>
      <w:r>
        <w:rPr>
          <w:sz w:val="28"/>
          <w:szCs w:val="28"/>
        </w:rPr>
        <w:t xml:space="preserve">газопроводы: через </w:t>
      </w:r>
      <w:r w:rsidR="00EA2A8F">
        <w:rPr>
          <w:sz w:val="28"/>
          <w:szCs w:val="28"/>
        </w:rPr>
        <w:t>населенный пункт</w:t>
      </w:r>
      <w:r>
        <w:rPr>
          <w:sz w:val="28"/>
          <w:szCs w:val="28"/>
        </w:rPr>
        <w:t xml:space="preserve"> Паровозный с севера на восток длиной 20 км Д 720 Р-5-5 атм</w:t>
      </w:r>
      <w:r w:rsidR="00DB79E8">
        <w:rPr>
          <w:sz w:val="28"/>
          <w:szCs w:val="28"/>
        </w:rPr>
        <w:t>.</w:t>
      </w:r>
      <w:r>
        <w:rPr>
          <w:sz w:val="28"/>
          <w:szCs w:val="28"/>
        </w:rPr>
        <w:t xml:space="preserve"> и через с. Шмаково с запада на юго-восток длина 8-10 км Д 720 Р-55 атм. действует с 1988 г.</w:t>
      </w:r>
    </w:p>
    <w:p w:rsidR="009852A9" w:rsidRDefault="001B111F">
      <w:pPr>
        <w:shd w:val="clear" w:color="auto" w:fill="FFFFFF"/>
        <w:ind w:left="6" w:right="6" w:firstLine="561"/>
        <w:jc w:val="both"/>
      </w:pPr>
      <w:r>
        <w:rPr>
          <w:sz w:val="28"/>
          <w:szCs w:val="28"/>
        </w:rPr>
        <w:t xml:space="preserve">Над территорией </w:t>
      </w:r>
      <w:r w:rsidR="008B11DD">
        <w:rPr>
          <w:sz w:val="28"/>
          <w:szCs w:val="28"/>
        </w:rPr>
        <w:t xml:space="preserve">Тогучинского </w:t>
      </w:r>
      <w:r>
        <w:rPr>
          <w:sz w:val="28"/>
          <w:szCs w:val="28"/>
        </w:rPr>
        <w:t>района проходит воздушная трасса Новосибирск – Красноярск. Высота пролета воздушных судов более 3000 м.</w:t>
      </w:r>
    </w:p>
    <w:p w:rsidR="009852A9" w:rsidRDefault="001B111F">
      <w:pPr>
        <w:jc w:val="both"/>
      </w:pPr>
      <w:r>
        <w:rPr>
          <w:sz w:val="28"/>
          <w:szCs w:val="28"/>
        </w:rPr>
        <w:tab/>
        <w:t>Расположение территории Тогу</w:t>
      </w:r>
      <w:r w:rsidR="005938CC">
        <w:rPr>
          <w:sz w:val="28"/>
          <w:szCs w:val="28"/>
        </w:rPr>
        <w:t xml:space="preserve">чинского района как пригорода </w:t>
      </w:r>
      <w:r>
        <w:rPr>
          <w:sz w:val="28"/>
          <w:szCs w:val="28"/>
        </w:rPr>
        <w:t>г.</w:t>
      </w:r>
      <w:r w:rsidR="005938CC">
        <w:rPr>
          <w:sz w:val="28"/>
          <w:szCs w:val="28"/>
        </w:rPr>
        <w:t> </w:t>
      </w:r>
      <w:r>
        <w:rPr>
          <w:sz w:val="28"/>
          <w:szCs w:val="28"/>
        </w:rPr>
        <w:t xml:space="preserve">Новосибирска повлекло за собой, помимо обслуживания транзитных пассажиров и грузов, еще и развитие рекреационной составляющей (загородный отдых, дачные хозяйства и санаторно-курортное обслуживание), что также способствовало формированию широкой сети местных дорог. </w:t>
      </w:r>
      <w:r w:rsidR="005938CC">
        <w:rPr>
          <w:spacing w:val="1"/>
          <w:sz w:val="28"/>
          <w:szCs w:val="28"/>
        </w:rPr>
        <w:t>По левой стороне р. </w:t>
      </w:r>
      <w:r w:rsidRPr="00671613">
        <w:rPr>
          <w:spacing w:val="1"/>
          <w:sz w:val="28"/>
          <w:szCs w:val="28"/>
        </w:rPr>
        <w:t xml:space="preserve">Иня от станции Восточная до станции Изынский расположены дачные участки (до 15 тыс. </w:t>
      </w:r>
      <w:r>
        <w:rPr>
          <w:spacing w:val="1"/>
          <w:sz w:val="28"/>
          <w:szCs w:val="28"/>
        </w:rPr>
        <w:t>у</w:t>
      </w:r>
      <w:r w:rsidRPr="00671613">
        <w:rPr>
          <w:spacing w:val="1"/>
          <w:sz w:val="28"/>
          <w:szCs w:val="28"/>
        </w:rPr>
        <w:t>частков).</w:t>
      </w:r>
    </w:p>
    <w:p w:rsidR="009852A9" w:rsidRDefault="001B111F">
      <w:pPr>
        <w:jc w:val="both"/>
      </w:pPr>
      <w:r>
        <w:rPr>
          <w:sz w:val="28"/>
          <w:szCs w:val="28"/>
        </w:rPr>
        <w:tab/>
        <w:t xml:space="preserve">Серьёзную роль в обеспечении экономической устойчивости Тогучинского района имеет организация сбыта жителям г. Новосибирска товаров и услуг </w:t>
      </w:r>
      <w:r w:rsidR="00650280">
        <w:rPr>
          <w:sz w:val="28"/>
          <w:szCs w:val="28"/>
        </w:rPr>
        <w:t xml:space="preserve">                   </w:t>
      </w:r>
      <w:r>
        <w:rPr>
          <w:sz w:val="28"/>
          <w:szCs w:val="28"/>
        </w:rPr>
        <w:t>(в том числе – продукции АПК и услуг в сфере туризма), производимых на территории Тогучинского района. Данные вопросы играют исключительно важную роль в обеспечении устойчивости социально-экономического развития Тогучинского района и должны быть предметом многостороннего межмуниципального сотрудничества между г. Новосибирском и Тогучинским районом.</w:t>
      </w:r>
    </w:p>
    <w:p w:rsidR="009852A9" w:rsidRDefault="009852A9">
      <w:pPr>
        <w:ind w:firstLine="720"/>
        <w:jc w:val="both"/>
        <w:rPr>
          <w:i/>
          <w:iCs/>
          <w:sz w:val="28"/>
          <w:szCs w:val="28"/>
        </w:rPr>
      </w:pPr>
    </w:p>
    <w:p w:rsidR="009852A9" w:rsidRDefault="00EA2A8F" w:rsidP="00EA2A8F">
      <w:pPr>
        <w:tabs>
          <w:tab w:val="left" w:pos="567"/>
          <w:tab w:val="left" w:pos="1134"/>
        </w:tabs>
        <w:jc w:val="both"/>
      </w:pPr>
      <w:r>
        <w:rPr>
          <w:b/>
          <w:bCs/>
          <w:i/>
          <w:iCs/>
          <w:sz w:val="28"/>
          <w:szCs w:val="28"/>
        </w:rPr>
        <w:tab/>
      </w:r>
      <w:r w:rsidR="001B111F">
        <w:rPr>
          <w:b/>
          <w:bCs/>
          <w:i/>
          <w:iCs/>
          <w:sz w:val="28"/>
          <w:szCs w:val="28"/>
        </w:rPr>
        <w:t>Таким образом, с экономической точки зрения Тогучинский район имеет несколько серьезных конкурентных преимуществ:</w:t>
      </w:r>
    </w:p>
    <w:p w:rsidR="009852A9" w:rsidRDefault="005938CC" w:rsidP="005938CC">
      <w:pPr>
        <w:tabs>
          <w:tab w:val="left" w:pos="0"/>
        </w:tabs>
        <w:suppressAutoHyphens/>
        <w:jc w:val="both"/>
      </w:pPr>
      <w:r>
        <w:rPr>
          <w:sz w:val="28"/>
          <w:szCs w:val="28"/>
        </w:rPr>
        <w:tab/>
      </w:r>
      <w:r w:rsidR="001B111F">
        <w:rPr>
          <w:sz w:val="28"/>
          <w:szCs w:val="28"/>
        </w:rPr>
        <w:t>1. Тогучинский район богат приро</w:t>
      </w:r>
      <w:r>
        <w:rPr>
          <w:sz w:val="28"/>
          <w:szCs w:val="28"/>
        </w:rPr>
        <w:t xml:space="preserve">дными ресурсами, в том числе </w:t>
      </w:r>
      <w:r w:rsidR="001B111F">
        <w:rPr>
          <w:sz w:val="28"/>
          <w:szCs w:val="28"/>
        </w:rPr>
        <w:t>земельными, ресурсами для промышленного и сельскохозяйственного освоения, сельскохозяйственные земли могут быть рас</w:t>
      </w:r>
      <w:r>
        <w:rPr>
          <w:sz w:val="28"/>
          <w:szCs w:val="28"/>
        </w:rPr>
        <w:t>ширены землями запаса площадью 6,3 тыс. га,</w:t>
      </w:r>
      <w:r w:rsidR="001B111F">
        <w:rPr>
          <w:sz w:val="28"/>
          <w:szCs w:val="28"/>
        </w:rPr>
        <w:t xml:space="preserve"> имеются разведанные полезные ископаемые: </w:t>
      </w:r>
      <w:r w:rsidR="001B111F">
        <w:rPr>
          <w:spacing w:val="-3"/>
          <w:sz w:val="28"/>
          <w:szCs w:val="28"/>
        </w:rPr>
        <w:t>твердые горючие (</w:t>
      </w:r>
      <w:r w:rsidR="001B111F">
        <w:rPr>
          <w:sz w:val="28"/>
          <w:szCs w:val="28"/>
        </w:rPr>
        <w:t>уголь, торф),</w:t>
      </w:r>
      <w:r w:rsidR="001B111F">
        <w:rPr>
          <w:spacing w:val="-3"/>
          <w:sz w:val="28"/>
          <w:szCs w:val="28"/>
        </w:rPr>
        <w:t xml:space="preserve"> </w:t>
      </w:r>
      <w:r w:rsidR="001B111F">
        <w:rPr>
          <w:spacing w:val="-1"/>
          <w:sz w:val="28"/>
          <w:szCs w:val="28"/>
        </w:rPr>
        <w:t>строительные материалы (</w:t>
      </w:r>
      <w:r w:rsidR="001B111F">
        <w:rPr>
          <w:spacing w:val="1"/>
          <w:sz w:val="28"/>
          <w:szCs w:val="28"/>
        </w:rPr>
        <w:t>глины тугоплавкие,</w:t>
      </w:r>
      <w:r w:rsidR="001B111F">
        <w:rPr>
          <w:spacing w:val="-1"/>
          <w:sz w:val="28"/>
          <w:szCs w:val="28"/>
        </w:rPr>
        <w:t xml:space="preserve"> </w:t>
      </w:r>
      <w:r w:rsidR="001B111F">
        <w:rPr>
          <w:sz w:val="28"/>
          <w:szCs w:val="28"/>
        </w:rPr>
        <w:t>известняки строительные,</w:t>
      </w:r>
      <w:r w:rsidR="001B111F">
        <w:rPr>
          <w:spacing w:val="8"/>
          <w:sz w:val="28"/>
          <w:szCs w:val="28"/>
        </w:rPr>
        <w:t xml:space="preserve"> базальты и строительные камни),</w:t>
      </w:r>
      <w:r w:rsidR="001B111F">
        <w:rPr>
          <w:sz w:val="28"/>
          <w:szCs w:val="28"/>
        </w:rPr>
        <w:t xml:space="preserve"> м</w:t>
      </w:r>
      <w:r w:rsidR="001B111F">
        <w:rPr>
          <w:spacing w:val="-1"/>
          <w:sz w:val="28"/>
          <w:szCs w:val="28"/>
        </w:rPr>
        <w:t>еталлические (</w:t>
      </w:r>
      <w:r>
        <w:rPr>
          <w:sz w:val="28"/>
          <w:szCs w:val="28"/>
        </w:rPr>
        <w:t>золото).</w:t>
      </w:r>
    </w:p>
    <w:p w:rsidR="009852A9" w:rsidRDefault="001B111F" w:rsidP="00EA2A8F">
      <w:pPr>
        <w:tabs>
          <w:tab w:val="left" w:pos="567"/>
          <w:tab w:val="left" w:pos="1080"/>
          <w:tab w:val="left" w:pos="1134"/>
        </w:tabs>
        <w:jc w:val="both"/>
      </w:pPr>
      <w:r>
        <w:rPr>
          <w:sz w:val="28"/>
          <w:szCs w:val="28"/>
        </w:rPr>
        <w:lastRenderedPageBreak/>
        <w:t xml:space="preserve">         2. В Тогучинском районе имеются крупные производства: промышленные, перерабатывающие, сельскохозяйственные предприятия по производству зерна, молока, мяса, основанные на использовании современных промышленных и аграрных технологий, современной техники последних поколений крупными промышленными предприятиями и сельхозпроизводителями.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 Наличие недоиспользованных производственных мощностей на промышленных предприятиях.</w:t>
      </w:r>
    </w:p>
    <w:p w:rsidR="009852A9" w:rsidRDefault="005938CC" w:rsidP="005938CC">
      <w:pPr>
        <w:tabs>
          <w:tab w:val="left" w:pos="0"/>
        </w:tabs>
        <w:jc w:val="both"/>
      </w:pPr>
      <w:r>
        <w:rPr>
          <w:sz w:val="28"/>
          <w:szCs w:val="28"/>
        </w:rPr>
        <w:tab/>
      </w:r>
      <w:r w:rsidR="001B111F">
        <w:rPr>
          <w:sz w:val="28"/>
          <w:szCs w:val="28"/>
        </w:rPr>
        <w:t xml:space="preserve">3. </w:t>
      </w:r>
      <w:r w:rsidR="00EA2A8F">
        <w:rPr>
          <w:sz w:val="28"/>
          <w:szCs w:val="28"/>
        </w:rPr>
        <w:t>В</w:t>
      </w:r>
      <w:r w:rsidR="001B111F">
        <w:rPr>
          <w:sz w:val="28"/>
          <w:szCs w:val="28"/>
        </w:rPr>
        <w:t xml:space="preserve"> район</w:t>
      </w:r>
      <w:r w:rsidR="00EA2A8F">
        <w:rPr>
          <w:sz w:val="28"/>
          <w:szCs w:val="28"/>
        </w:rPr>
        <w:t>е</w:t>
      </w:r>
      <w:r w:rsidR="001B111F">
        <w:rPr>
          <w:sz w:val="28"/>
          <w:szCs w:val="28"/>
        </w:rPr>
        <w:t xml:space="preserve"> высока инвестиционная активность крупных организаций и предприятий, а также субъектов малого </w:t>
      </w:r>
      <w:r w:rsidR="00EA2A8F">
        <w:rPr>
          <w:sz w:val="28"/>
          <w:szCs w:val="28"/>
        </w:rPr>
        <w:t xml:space="preserve">и среднего </w:t>
      </w:r>
      <w:r w:rsidR="001B111F">
        <w:rPr>
          <w:sz w:val="28"/>
          <w:szCs w:val="28"/>
        </w:rPr>
        <w:t>предпринимательства.</w:t>
      </w:r>
    </w:p>
    <w:p w:rsidR="009852A9" w:rsidRDefault="001B111F" w:rsidP="00EA2A8F">
      <w:pPr>
        <w:ind w:firstLine="567"/>
        <w:jc w:val="both"/>
      </w:pPr>
      <w:r>
        <w:rPr>
          <w:sz w:val="28"/>
          <w:szCs w:val="28"/>
        </w:rPr>
        <w:t>4. Район 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9852A9" w:rsidRDefault="001B111F">
      <w:pPr>
        <w:jc w:val="both"/>
        <w:rPr>
          <w:b/>
          <w:sz w:val="30"/>
          <w:szCs w:val="30"/>
        </w:rPr>
      </w:pPr>
      <w:r>
        <w:rPr>
          <w:b/>
          <w:sz w:val="28"/>
          <w:szCs w:val="28"/>
        </w:rPr>
        <w:tab/>
      </w:r>
      <w:r>
        <w:rPr>
          <w:sz w:val="28"/>
          <w:szCs w:val="28"/>
        </w:rPr>
        <w:t xml:space="preserve">5. На территории района функционирует </w:t>
      </w:r>
      <w:r w:rsidR="008B11DD">
        <w:rPr>
          <w:sz w:val="28"/>
          <w:szCs w:val="28"/>
        </w:rPr>
        <w:t>АО «С</w:t>
      </w:r>
      <w:r>
        <w:rPr>
          <w:sz w:val="28"/>
          <w:szCs w:val="28"/>
        </w:rPr>
        <w:t>анаторий «Тогучинский»; по территории района протекает река Иня – правый приток Оби, территория района привлекательна для занятий любительской рыбалкой и охотой.</w:t>
      </w:r>
    </w:p>
    <w:p w:rsidR="009852A9" w:rsidRDefault="009852A9">
      <w:pPr>
        <w:jc w:val="both"/>
        <w:rPr>
          <w:b/>
          <w:sz w:val="30"/>
          <w:szCs w:val="30"/>
        </w:rPr>
      </w:pPr>
    </w:p>
    <w:p w:rsidR="00287BF3" w:rsidRDefault="00715262" w:rsidP="00715262">
      <w:pPr>
        <w:tabs>
          <w:tab w:val="left" w:pos="567"/>
        </w:tabs>
      </w:pPr>
      <w:r>
        <w:rPr>
          <w:b/>
          <w:sz w:val="32"/>
          <w:szCs w:val="32"/>
        </w:rPr>
        <w:tab/>
      </w:r>
      <w:r w:rsidR="00287BF3">
        <w:rPr>
          <w:b/>
          <w:sz w:val="32"/>
          <w:szCs w:val="32"/>
        </w:rPr>
        <w:t>2. Сценарии социально-экономического Тогучинского района</w:t>
      </w:r>
    </w:p>
    <w:p w:rsidR="009852A9" w:rsidRDefault="009852A9">
      <w:pPr>
        <w:jc w:val="both"/>
        <w:rPr>
          <w:sz w:val="28"/>
          <w:szCs w:val="28"/>
        </w:rPr>
      </w:pPr>
    </w:p>
    <w:p w:rsidR="00847A5B" w:rsidRDefault="001B111F" w:rsidP="00847A5B">
      <w:pPr>
        <w:jc w:val="both"/>
      </w:pPr>
      <w:r>
        <w:rPr>
          <w:sz w:val="28"/>
          <w:szCs w:val="28"/>
        </w:rPr>
        <w:tab/>
      </w:r>
      <w:r w:rsidR="00847A5B">
        <w:rPr>
          <w:sz w:val="28"/>
          <w:szCs w:val="28"/>
        </w:rPr>
        <w:t>При разработке Стратегии социально-экономического развития Тогучинского</w:t>
      </w:r>
      <w:r w:rsidR="00847A5B">
        <w:rPr>
          <w:sz w:val="28"/>
        </w:rPr>
        <w:t xml:space="preserve"> района были рассмотрены два основных сценария возможного </w:t>
      </w:r>
      <w:r w:rsidR="00847A5B">
        <w:rPr>
          <w:sz w:val="28"/>
          <w:szCs w:val="28"/>
        </w:rPr>
        <w:t>развития в зависимости от изменения внешних условий.</w:t>
      </w:r>
    </w:p>
    <w:p w:rsidR="00847A5B" w:rsidRDefault="00847A5B" w:rsidP="00847A5B">
      <w:pPr>
        <w:jc w:val="both"/>
        <w:rPr>
          <w:sz w:val="28"/>
          <w:szCs w:val="28"/>
        </w:rPr>
      </w:pPr>
      <w:r>
        <w:rPr>
          <w:sz w:val="28"/>
          <w:szCs w:val="28"/>
        </w:rPr>
        <w:tab/>
        <w:t>Принимая во внимание большое число факторов, влияющих на развитие и размещение экономики, и их изменчивость под влиянием технического прогресса, экономической политики, конъюнктуры внутреннего и внешнего рынков и т.д., предлагаются два варианта долгосрочного социально – экономического развития Тогучинского района: консервативный и целевой (умеренно-оптимистичный).</w:t>
      </w:r>
    </w:p>
    <w:p w:rsidR="00847A5B" w:rsidRDefault="00847A5B" w:rsidP="00847A5B">
      <w:pPr>
        <w:jc w:val="both"/>
      </w:pPr>
    </w:p>
    <w:p w:rsidR="00847A5B" w:rsidRPr="00451F9F" w:rsidRDefault="00847A5B" w:rsidP="00847A5B">
      <w:pPr>
        <w:shd w:val="clear" w:color="auto" w:fill="FFFFFF"/>
        <w:tabs>
          <w:tab w:val="left" w:pos="360"/>
        </w:tabs>
        <w:ind w:firstLine="539"/>
        <w:jc w:val="both"/>
        <w:rPr>
          <w:sz w:val="28"/>
          <w:szCs w:val="28"/>
        </w:rPr>
      </w:pPr>
      <w:r w:rsidRPr="00451F9F">
        <w:rPr>
          <w:b/>
          <w:sz w:val="28"/>
          <w:szCs w:val="28"/>
        </w:rPr>
        <w:t>2.1. Первый сценарий – консервативный.</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Консервативный сценарий развития Тогучинского района исходит из предположения о том, что району в силу консервации сложившейся структуры экономики не удастся привлечь для своего развития крупные корпоративные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консервативного сценария, ограничиваются в основном дотациями из областного бюджета </w:t>
      </w:r>
      <w:r>
        <w:rPr>
          <w:sz w:val="28"/>
          <w:szCs w:val="28"/>
          <w:highlight w:val="white"/>
        </w:rPr>
        <w:t>(доходы местного бюджета не покрывают даже текущих расходов)</w:t>
      </w:r>
      <w:r>
        <w:rPr>
          <w:sz w:val="28"/>
          <w:szCs w:val="28"/>
        </w:rPr>
        <w:t xml:space="preserve"> и финансированием за счет государственных программ Новосибирской области и федеральных программ. </w:t>
      </w:r>
    </w:p>
    <w:p w:rsidR="00847A5B" w:rsidRDefault="00847A5B" w:rsidP="00847A5B">
      <w:pPr>
        <w:ind w:firstLine="539"/>
        <w:jc w:val="both"/>
      </w:pPr>
      <w:r>
        <w:rPr>
          <w:sz w:val="28"/>
          <w:szCs w:val="28"/>
        </w:rPr>
        <w:lastRenderedPageBreak/>
        <w:t>За счет реализации государственных программ Новосибирской области получит развитие сфера образования, культуры и спорта, будет оказана поддержка развитию малого бизнеса, что обеспечит повышение занятости и увеличение налоговых поступлений в местный бюджет.</w:t>
      </w:r>
    </w:p>
    <w:p w:rsidR="00847A5B" w:rsidRDefault="00847A5B" w:rsidP="00847A5B">
      <w:pPr>
        <w:ind w:firstLine="539"/>
        <w:jc w:val="both"/>
      </w:pPr>
      <w:r>
        <w:rPr>
          <w:sz w:val="28"/>
          <w:szCs w:val="28"/>
        </w:rPr>
        <w:t xml:space="preserve">При поддержке областного бюджета Новосибирской области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некоторое повышение качества жизни населения. В то же время, основные проблемы района, выявленные в ходе анализа существующей ситуации, останутся неразрешенными. </w:t>
      </w:r>
    </w:p>
    <w:p w:rsidR="00847A5B" w:rsidRDefault="00847A5B" w:rsidP="00847A5B">
      <w:pPr>
        <w:ind w:firstLine="539"/>
        <w:jc w:val="both"/>
      </w:pPr>
      <w:r>
        <w:rPr>
          <w:sz w:val="28"/>
          <w:szCs w:val="28"/>
        </w:rPr>
        <w:t>Сохранится тенденция старения основных производственных фондов промышленных предприятий района.</w:t>
      </w:r>
      <w:r>
        <w:rPr>
          <w:b/>
          <w:bCs/>
          <w:sz w:val="28"/>
          <w:szCs w:val="28"/>
        </w:rPr>
        <w:t xml:space="preserve"> </w:t>
      </w:r>
      <w:r>
        <w:rPr>
          <w:sz w:val="28"/>
          <w:szCs w:val="28"/>
          <w:highlight w:val="white"/>
        </w:rPr>
        <w:t>При снижении финансово-экономических показателей предприятий в условиях практически полной зависимости развития района 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района в решении насущных проблем, усугубит социальные проблемы и увеличит нагрузку на бюджет района.</w:t>
      </w:r>
    </w:p>
    <w:p w:rsidR="00847A5B" w:rsidRDefault="00847A5B" w:rsidP="00847A5B">
      <w:pPr>
        <w:ind w:firstLine="539"/>
        <w:jc w:val="both"/>
      </w:pPr>
      <w:r>
        <w:rPr>
          <w:sz w:val="28"/>
          <w:szCs w:val="28"/>
        </w:rPr>
        <w:tab/>
        <w:t>При неблагоприятных условиях развития экономики уровень и качество жизни населения не будут повышаться, но и, возможно, даже будут снижаться. Все это может создать условия для: увеличения миграционного оттока из района и, что особенно важно - молодежи; усиления экономической дифференциации населения и обострения социальных проблем; замедления процессов модернизации и социальной инфраструктуры; снижения инвестиционной привлекательности Тогучинского района.</w:t>
      </w:r>
    </w:p>
    <w:p w:rsidR="00847A5B" w:rsidRDefault="00847A5B" w:rsidP="00847A5B">
      <w:pPr>
        <w:ind w:firstLine="539"/>
        <w:jc w:val="both"/>
      </w:pPr>
      <w:r>
        <w:rPr>
          <w:sz w:val="28"/>
          <w:szCs w:val="28"/>
        </w:rPr>
        <w:tab/>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Тогучинского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Тогучинского района являются зависимость от внешних условий и поиск внутренних резервов. Оптимальной Стратегией по консервативному сценарию является оперативное реагирование на возникающие текущие проблемы, решение задач, делегированных регионом.</w:t>
      </w:r>
    </w:p>
    <w:p w:rsidR="00847A5B" w:rsidRDefault="00847A5B" w:rsidP="00847A5B">
      <w:pPr>
        <w:ind w:firstLine="539"/>
        <w:jc w:val="both"/>
      </w:pPr>
      <w:r>
        <w:rPr>
          <w:sz w:val="28"/>
          <w:szCs w:val="28"/>
        </w:rPr>
        <w:t>В случае реализации данного сценария сохранится стабильность социально-экономического развития Тогучинского района, при выполнении установленных федеральным и региональным законодательством требований.</w:t>
      </w:r>
    </w:p>
    <w:p w:rsidR="00847A5B" w:rsidRDefault="00847A5B" w:rsidP="00847A5B">
      <w:pPr>
        <w:ind w:firstLine="539"/>
        <w:jc w:val="both"/>
      </w:pPr>
      <w:bookmarkStart w:id="7" w:name="__DdeLink__19304_1196539074"/>
      <w:bookmarkEnd w:id="7"/>
      <w:r>
        <w:rPr>
          <w:sz w:val="28"/>
          <w:szCs w:val="28"/>
        </w:rPr>
        <w:t>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социально-экономического развития Новосибирской области до 2030 года, нормативными правовыми актами, регламентирующими социально-экономическое развитие Тогучинского района.</w:t>
      </w:r>
    </w:p>
    <w:p w:rsidR="00847A5B" w:rsidRDefault="00847A5B" w:rsidP="00847A5B">
      <w:pPr>
        <w:ind w:firstLine="539"/>
        <w:jc w:val="both"/>
        <w:rPr>
          <w:i/>
          <w:iCs/>
          <w:sz w:val="28"/>
          <w:szCs w:val="28"/>
        </w:rPr>
      </w:pPr>
    </w:p>
    <w:p w:rsidR="00650280" w:rsidRDefault="00650280" w:rsidP="00847A5B">
      <w:pPr>
        <w:ind w:firstLine="539"/>
        <w:jc w:val="both"/>
        <w:rPr>
          <w:i/>
          <w:iCs/>
          <w:sz w:val="28"/>
          <w:szCs w:val="28"/>
        </w:rPr>
      </w:pPr>
    </w:p>
    <w:p w:rsidR="00847A5B" w:rsidRPr="00451F9F" w:rsidRDefault="00847A5B" w:rsidP="00847A5B">
      <w:pPr>
        <w:jc w:val="both"/>
        <w:rPr>
          <w:sz w:val="28"/>
          <w:szCs w:val="28"/>
        </w:rPr>
      </w:pPr>
      <w:r>
        <w:rPr>
          <w:b/>
          <w:i/>
          <w:iCs/>
          <w:sz w:val="28"/>
          <w:szCs w:val="28"/>
        </w:rPr>
        <w:lastRenderedPageBreak/>
        <w:tab/>
      </w:r>
      <w:r w:rsidRPr="00451F9F">
        <w:rPr>
          <w:b/>
          <w:sz w:val="28"/>
          <w:szCs w:val="28"/>
        </w:rPr>
        <w:t>2.2.</w:t>
      </w:r>
      <w:r w:rsidRPr="00451F9F">
        <w:rPr>
          <w:b/>
          <w:i/>
          <w:iCs/>
          <w:sz w:val="28"/>
          <w:szCs w:val="28"/>
        </w:rPr>
        <w:t xml:space="preserve"> </w:t>
      </w:r>
      <w:r w:rsidRPr="00451F9F">
        <w:rPr>
          <w:b/>
          <w:bCs/>
          <w:sz w:val="28"/>
          <w:szCs w:val="28"/>
        </w:rPr>
        <w:t>Второй сценарий – целевой (умеренн</w:t>
      </w:r>
      <w:r w:rsidRPr="00451F9F">
        <w:rPr>
          <w:b/>
          <w:sz w:val="28"/>
          <w:szCs w:val="28"/>
        </w:rPr>
        <w:t xml:space="preserve">о-оптимистичный). </w:t>
      </w:r>
    </w:p>
    <w:p w:rsidR="00847A5B" w:rsidRDefault="00847A5B" w:rsidP="00847A5B">
      <w:pPr>
        <w:ind w:firstLine="539"/>
        <w:jc w:val="both"/>
        <w:rPr>
          <w:sz w:val="28"/>
          <w:szCs w:val="28"/>
        </w:rPr>
      </w:pPr>
    </w:p>
    <w:p w:rsidR="00847A5B" w:rsidRDefault="00847A5B" w:rsidP="00847A5B">
      <w:pPr>
        <w:ind w:firstLine="539"/>
        <w:jc w:val="both"/>
      </w:pPr>
      <w:r>
        <w:rPr>
          <w:sz w:val="28"/>
          <w:szCs w:val="28"/>
        </w:rPr>
        <w:t xml:space="preserve">Целевой (умеренно-оптимистичный) сценарий развития предусматривает возможность привлечения значительных объемов инвестиций, которые позволят провести переориентацию основных сфер экономики и социального развития Тогучинского района на качественно новый, более высокий уровень. </w:t>
      </w:r>
    </w:p>
    <w:p w:rsidR="00847A5B" w:rsidRDefault="00847A5B" w:rsidP="00847A5B">
      <w:pPr>
        <w:ind w:firstLine="539"/>
        <w:jc w:val="both"/>
      </w:pPr>
      <w:r>
        <w:rPr>
          <w:sz w:val="28"/>
          <w:szCs w:val="28"/>
        </w:rPr>
        <w:t>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w:t>
      </w:r>
    </w:p>
    <w:p w:rsidR="00847A5B" w:rsidRDefault="00847A5B" w:rsidP="00847A5B">
      <w:pPr>
        <w:ind w:firstLine="539"/>
        <w:jc w:val="both"/>
      </w:pPr>
      <w:r>
        <w:rPr>
          <w:sz w:val="28"/>
          <w:szCs w:val="28"/>
        </w:rPr>
        <w:t>Улучшится ситуация на рынке труда, возрастет количество рабочих мест.</w:t>
      </w:r>
    </w:p>
    <w:p w:rsidR="00847A5B" w:rsidRDefault="00847A5B" w:rsidP="00847A5B">
      <w:pPr>
        <w:ind w:firstLine="539"/>
        <w:jc w:val="both"/>
      </w:pPr>
      <w:r>
        <w:rPr>
          <w:sz w:val="28"/>
          <w:szCs w:val="28"/>
        </w:rPr>
        <w:t>Технологические инновации позволят снизить неблагоприятную нагрузку на окружающую среду и улучшить экологическую ситуацию в районе и уровень его благоустройства.</w:t>
      </w:r>
    </w:p>
    <w:p w:rsidR="00847A5B" w:rsidRDefault="00847A5B" w:rsidP="00847A5B">
      <w:pPr>
        <w:ind w:firstLine="539"/>
        <w:jc w:val="both"/>
      </w:pPr>
      <w:r>
        <w:rPr>
          <w:sz w:val="28"/>
          <w:szCs w:val="28"/>
        </w:rPr>
        <w:t>Тогучинский район станет более притягательным для жителей других территорий, миграционное сальдо обеспечит приток рабочей силы.</w:t>
      </w:r>
    </w:p>
    <w:p w:rsidR="00847A5B" w:rsidRDefault="00847A5B" w:rsidP="00847A5B">
      <w:pPr>
        <w:ind w:firstLine="539"/>
        <w:jc w:val="both"/>
      </w:pPr>
      <w:r>
        <w:rPr>
          <w:sz w:val="28"/>
          <w:szCs w:val="28"/>
        </w:rPr>
        <w:t>Инновации в образовательной и здравоохранительной сферах позволят создать условия для всестороннего развития личности и формирования высококвалифицированной рабочей силы.</w:t>
      </w:r>
    </w:p>
    <w:p w:rsidR="00847A5B" w:rsidRDefault="00847A5B" w:rsidP="00847A5B">
      <w:pPr>
        <w:ind w:firstLine="539"/>
        <w:jc w:val="both"/>
      </w:pPr>
      <w:r>
        <w:rPr>
          <w:sz w:val="28"/>
          <w:szCs w:val="28"/>
        </w:rPr>
        <w:t>Инновации в управлении позволят находить перспективные решения сложноразрешимых проблем во всех сферах деятельности, повысить инвестиционную привлекательность муниципального района. Данный сценарий позволит выйти на более высокие темпы экономического роста.</w:t>
      </w:r>
    </w:p>
    <w:p w:rsidR="00847A5B" w:rsidRDefault="00847A5B" w:rsidP="00847A5B">
      <w:pPr>
        <w:ind w:firstLine="539"/>
        <w:jc w:val="both"/>
      </w:pPr>
      <w:r>
        <w:rPr>
          <w:sz w:val="28"/>
          <w:szCs w:val="28"/>
        </w:rPr>
        <w:t>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стратегий.</w:t>
      </w:r>
    </w:p>
    <w:p w:rsidR="00847A5B" w:rsidRDefault="00847A5B" w:rsidP="00847A5B">
      <w:pPr>
        <w:ind w:firstLine="539"/>
        <w:jc w:val="both"/>
      </w:pPr>
      <w:r>
        <w:rPr>
          <w:sz w:val="28"/>
          <w:szCs w:val="28"/>
        </w:rPr>
        <w:t>Данный сценарий предполагает организацию социально-экономического развития Тогучинского района через выделение основных направлений.</w:t>
      </w:r>
    </w:p>
    <w:p w:rsidR="00847A5B" w:rsidRDefault="00847A5B" w:rsidP="00847A5B">
      <w:pPr>
        <w:ind w:firstLine="539"/>
        <w:jc w:val="both"/>
      </w:pPr>
      <w:r>
        <w:rPr>
          <w:sz w:val="28"/>
          <w:szCs w:val="28"/>
        </w:rPr>
        <w:t>По сценарию «точки роста» должны стать ключевыми в развитии района и определяющими его социально-экономическое положение. По основным направлениям деятельности и развития района обеспечены устойчивые позитивные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увеличение объемов производства товаров народного потребления и продовольственных товаров, увеличение объемов инвестиций, объемов жилищного строительства). В структуре населения района доминирующее положение занимает «средний» класс.</w:t>
      </w:r>
    </w:p>
    <w:p w:rsidR="00847A5B" w:rsidRDefault="00847A5B" w:rsidP="00847A5B">
      <w:pPr>
        <w:ind w:firstLine="539"/>
        <w:jc w:val="both"/>
      </w:pPr>
      <w:r>
        <w:rPr>
          <w:sz w:val="28"/>
          <w:szCs w:val="28"/>
        </w:rPr>
        <w:t>Основные приоритеты социальной и экономической политики базового сценария включают следующее:</w:t>
      </w:r>
    </w:p>
    <w:p w:rsidR="00847A5B" w:rsidRDefault="00847A5B" w:rsidP="00847A5B">
      <w:pPr>
        <w:numPr>
          <w:ilvl w:val="0"/>
          <w:numId w:val="7"/>
        </w:numPr>
        <w:suppressAutoHyphens/>
        <w:ind w:left="0" w:firstLine="426"/>
        <w:jc w:val="both"/>
      </w:pPr>
      <w:r>
        <w:rPr>
          <w:sz w:val="28"/>
          <w:szCs w:val="28"/>
        </w:rPr>
        <w:t>развитие промышленного производства на основе существующих промышленных предприятий района: Горновский завод Спецжелезобетон – филиал АО «БЭТ», АО «НКУ» Каменный карьер,</w:t>
      </w:r>
      <w:r>
        <w:rPr>
          <w:b/>
          <w:sz w:val="28"/>
          <w:szCs w:val="28"/>
        </w:rPr>
        <w:t xml:space="preserve"> </w:t>
      </w:r>
      <w:r>
        <w:rPr>
          <w:sz w:val="28"/>
          <w:szCs w:val="28"/>
        </w:rPr>
        <w:t>«Камнереченский щебеночный карьер» - филиал АО «ПНК», ООО «Усть-Каменский карьер», ООО «Промышленное Партнёрство Сибирь-Профиль»;</w:t>
      </w:r>
    </w:p>
    <w:p w:rsidR="00847A5B" w:rsidRDefault="00847A5B" w:rsidP="00847A5B">
      <w:pPr>
        <w:numPr>
          <w:ilvl w:val="0"/>
          <w:numId w:val="7"/>
        </w:numPr>
        <w:suppressAutoHyphens/>
        <w:ind w:left="0" w:firstLine="426"/>
        <w:jc w:val="both"/>
      </w:pPr>
      <w:r>
        <w:rPr>
          <w:sz w:val="28"/>
          <w:szCs w:val="28"/>
        </w:rPr>
        <w:t>развитие производства и переработки сельскохозяйственной продукции на основе существующих предприятий района:</w:t>
      </w:r>
      <w:r>
        <w:rPr>
          <w:i/>
          <w:iCs/>
          <w:sz w:val="28"/>
          <w:szCs w:val="28"/>
        </w:rPr>
        <w:t xml:space="preserve"> </w:t>
      </w:r>
      <w:r>
        <w:rPr>
          <w:sz w:val="28"/>
          <w:szCs w:val="28"/>
        </w:rPr>
        <w:t xml:space="preserve">ООО «Тогучинское молоко», </w:t>
      </w:r>
      <w:r>
        <w:rPr>
          <w:sz w:val="28"/>
          <w:szCs w:val="28"/>
        </w:rPr>
        <w:lastRenderedPageBreak/>
        <w:t>ООО «Хлебокомбинат» Тогучинского райпо, ООО «Пекарня Тогучин», ЗАО «Курундусский элеватор»;</w:t>
      </w:r>
    </w:p>
    <w:p w:rsidR="00847A5B" w:rsidRDefault="00847A5B" w:rsidP="00847A5B">
      <w:pPr>
        <w:numPr>
          <w:ilvl w:val="0"/>
          <w:numId w:val="7"/>
        </w:numPr>
        <w:suppressAutoHyphens/>
        <w:ind w:left="0" w:firstLine="426"/>
        <w:jc w:val="both"/>
      </w:pPr>
      <w:r>
        <w:rPr>
          <w:sz w:val="28"/>
          <w:szCs w:val="28"/>
        </w:rPr>
        <w:t xml:space="preserve">создание и развитие аграрного направления, основанного на предприятиях </w:t>
      </w:r>
      <w:r>
        <w:rPr>
          <w:sz w:val="28"/>
          <w:szCs w:val="28"/>
          <w:highlight w:val="white"/>
        </w:rPr>
        <w:t xml:space="preserve">по выращиванию комплекса сельскохозяйственных культур на базе существующих предприятий района: колхоз «Имени Пушкина», ЗАО «Политотдельское», ОАО «имени Чапаева», ЗАО «Завьяловское», </w:t>
      </w:r>
      <w:r>
        <w:rPr>
          <w:bCs/>
          <w:sz w:val="28"/>
          <w:szCs w:val="28"/>
          <w:highlight w:val="white"/>
        </w:rPr>
        <w:t>ООО </w:t>
      </w:r>
      <w:r w:rsidRPr="008600D4">
        <w:rPr>
          <w:bCs/>
          <w:sz w:val="28"/>
          <w:szCs w:val="28"/>
          <w:highlight w:val="white"/>
        </w:rPr>
        <w:t>«Тогучинский свинокомплекс»,</w:t>
      </w:r>
      <w:r>
        <w:rPr>
          <w:sz w:val="28"/>
          <w:szCs w:val="28"/>
          <w:highlight w:val="white"/>
        </w:rPr>
        <w:t xml:space="preserve"> ООО «Сиб-Колос», колхоз «Имени </w:t>
      </w:r>
      <w:r w:rsidR="00650280">
        <w:rPr>
          <w:sz w:val="28"/>
          <w:szCs w:val="28"/>
          <w:highlight w:val="white"/>
        </w:rPr>
        <w:t xml:space="preserve">                   </w:t>
      </w:r>
      <w:r>
        <w:rPr>
          <w:sz w:val="28"/>
          <w:szCs w:val="28"/>
          <w:highlight w:val="white"/>
        </w:rPr>
        <w:t>20 съезда КПСС»;</w:t>
      </w:r>
    </w:p>
    <w:p w:rsidR="00847A5B" w:rsidRDefault="00847A5B" w:rsidP="00847A5B">
      <w:pPr>
        <w:numPr>
          <w:ilvl w:val="0"/>
          <w:numId w:val="7"/>
        </w:numPr>
        <w:suppressAutoHyphens/>
        <w:ind w:left="0" w:firstLine="426"/>
        <w:jc w:val="both"/>
      </w:pPr>
      <w:r>
        <w:rPr>
          <w:sz w:val="28"/>
          <w:szCs w:val="28"/>
        </w:rPr>
        <w:t>развитие проектов по глубокой переработке древесины;</w:t>
      </w:r>
    </w:p>
    <w:p w:rsidR="00847A5B" w:rsidRDefault="00847A5B" w:rsidP="00847A5B">
      <w:pPr>
        <w:numPr>
          <w:ilvl w:val="0"/>
          <w:numId w:val="7"/>
        </w:numPr>
        <w:suppressAutoHyphens/>
        <w:ind w:left="0" w:firstLine="426"/>
        <w:jc w:val="both"/>
      </w:pPr>
      <w:r>
        <w:rPr>
          <w:rFonts w:eastAsia="Calibri"/>
          <w:sz w:val="28"/>
          <w:szCs w:val="28"/>
        </w:rPr>
        <w:t xml:space="preserve">добыча полезных ископаемых (каменный уголь, строительный камень) и развитие на их основе производств строительных материалов на базе проекта промышленной разработки </w:t>
      </w:r>
      <w:r>
        <w:rPr>
          <w:sz w:val="28"/>
          <w:szCs w:val="28"/>
          <w:lang w:eastAsia="en-US"/>
        </w:rPr>
        <w:t xml:space="preserve">щебеночного карьера Управляющей компании «Промышленно-строительный концерн Сибирь», </w:t>
      </w:r>
      <w:r>
        <w:rPr>
          <w:rFonts w:eastAsia="Calibri"/>
          <w:sz w:val="26"/>
          <w:szCs w:val="26"/>
        </w:rPr>
        <w:t xml:space="preserve">строительство </w:t>
      </w:r>
      <w:r>
        <w:rPr>
          <w:sz w:val="28"/>
          <w:szCs w:val="28"/>
          <w:lang w:eastAsia="en-US"/>
        </w:rPr>
        <w:t>угледобывающего предприятия «Доронинское», строительство угольного разреза «Чертандинский» ООО «Регион-Ойл» на территории Кировского сельского поселения; строительство угольного разреза по добыче угля открытым способом месторождения участка Завьяловский-2 ООО «Сибирская инвестиционная Группа»;</w:t>
      </w:r>
      <w:r>
        <w:rPr>
          <w:rFonts w:eastAsia="Calibri"/>
        </w:rPr>
        <w:t xml:space="preserve"> </w:t>
      </w:r>
    </w:p>
    <w:p w:rsidR="00847A5B" w:rsidRDefault="00847A5B" w:rsidP="00847A5B">
      <w:pPr>
        <w:numPr>
          <w:ilvl w:val="0"/>
          <w:numId w:val="7"/>
        </w:numPr>
        <w:suppressAutoHyphens/>
        <w:ind w:left="0" w:firstLine="426"/>
        <w:jc w:val="both"/>
      </w:pPr>
      <w:r>
        <w:rPr>
          <w:sz w:val="28"/>
          <w:szCs w:val="28"/>
          <w:lang w:eastAsia="en-US"/>
        </w:rPr>
        <w:t>строительство завода по производству теплоизоляционного материала Альдипор ООО «Минерал», р.п. Горный;</w:t>
      </w:r>
    </w:p>
    <w:p w:rsidR="00847A5B" w:rsidRDefault="00847A5B" w:rsidP="00847A5B">
      <w:pPr>
        <w:numPr>
          <w:ilvl w:val="0"/>
          <w:numId w:val="7"/>
        </w:numPr>
        <w:suppressAutoHyphens/>
        <w:ind w:left="0" w:firstLine="426"/>
        <w:jc w:val="both"/>
      </w:pPr>
      <w:r>
        <w:rPr>
          <w:iCs/>
          <w:sz w:val="28"/>
          <w:szCs w:val="28"/>
          <w:lang w:eastAsia="en-US"/>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 ООО «Битумные терминалы», р.п. Горный;</w:t>
      </w:r>
    </w:p>
    <w:p w:rsidR="00847A5B" w:rsidRDefault="00847A5B" w:rsidP="00847A5B">
      <w:pPr>
        <w:numPr>
          <w:ilvl w:val="0"/>
          <w:numId w:val="7"/>
        </w:numPr>
        <w:suppressAutoHyphens/>
        <w:ind w:left="0" w:firstLine="426"/>
        <w:jc w:val="both"/>
      </w:pPr>
      <w:r>
        <w:rPr>
          <w:sz w:val="28"/>
          <w:szCs w:val="28"/>
          <w:lang w:eastAsia="en-US"/>
        </w:rPr>
        <w:t>создание транспортно-логистического комплекса НКО «СТЭЛС»;</w:t>
      </w:r>
    </w:p>
    <w:p w:rsidR="00847A5B" w:rsidRDefault="00847A5B" w:rsidP="00847A5B">
      <w:pPr>
        <w:numPr>
          <w:ilvl w:val="0"/>
          <w:numId w:val="7"/>
        </w:numPr>
        <w:suppressAutoHyphens/>
        <w:ind w:left="0" w:firstLine="426"/>
        <w:jc w:val="both"/>
      </w:pPr>
      <w:r>
        <w:rPr>
          <w:sz w:val="28"/>
          <w:szCs w:val="28"/>
          <w:lang w:eastAsia="en-US"/>
        </w:rPr>
        <w:t>строительство завода по утилизации нефтешламов, ООО «Новые технологии Сибири», р.п. Горный;</w:t>
      </w:r>
    </w:p>
    <w:p w:rsidR="00847A5B" w:rsidRPr="008600D4" w:rsidRDefault="00847A5B" w:rsidP="00847A5B">
      <w:pPr>
        <w:numPr>
          <w:ilvl w:val="0"/>
          <w:numId w:val="7"/>
        </w:numPr>
        <w:suppressAutoHyphens/>
        <w:ind w:left="0" w:firstLine="426"/>
        <w:jc w:val="both"/>
      </w:pPr>
      <w:r>
        <w:rPr>
          <w:sz w:val="28"/>
          <w:szCs w:val="28"/>
          <w:lang w:eastAsia="en-US"/>
        </w:rPr>
        <w:t>создание предприятия угледобывающей промышленности АО «СК Объединение инженеров – строителей»;</w:t>
      </w:r>
    </w:p>
    <w:p w:rsidR="00847A5B" w:rsidRDefault="00847A5B" w:rsidP="00847A5B">
      <w:pPr>
        <w:numPr>
          <w:ilvl w:val="0"/>
          <w:numId w:val="7"/>
        </w:numPr>
        <w:suppressAutoHyphens/>
        <w:ind w:left="0" w:firstLine="426"/>
        <w:jc w:val="both"/>
      </w:pPr>
      <w:r>
        <w:rPr>
          <w:sz w:val="28"/>
          <w:szCs w:val="28"/>
          <w:lang w:eastAsia="en-US"/>
        </w:rPr>
        <w:t xml:space="preserve">строительство завода по производству инновационных огнеупорных теплоизоляционных изделий из керамического волокна», ООО «Сибирский Центр нанотехнологий»; </w:t>
      </w:r>
    </w:p>
    <w:p w:rsidR="00847A5B" w:rsidRDefault="00847A5B" w:rsidP="00847A5B">
      <w:pPr>
        <w:numPr>
          <w:ilvl w:val="0"/>
          <w:numId w:val="7"/>
        </w:numPr>
        <w:suppressAutoHyphens/>
        <w:ind w:left="0" w:firstLine="426"/>
        <w:jc w:val="both"/>
      </w:pPr>
      <w:r>
        <w:rPr>
          <w:sz w:val="28"/>
          <w:szCs w:val="28"/>
        </w:rPr>
        <w:t>содействие развитию малого и среднего бизнеса в сфере сельского хозяйства (прежде всего в форме К(Ф)Х), обрабатывающем производстве и сфере услуг;</w:t>
      </w:r>
    </w:p>
    <w:p w:rsidR="00847A5B" w:rsidRDefault="00847A5B" w:rsidP="00847A5B">
      <w:pPr>
        <w:numPr>
          <w:ilvl w:val="0"/>
          <w:numId w:val="7"/>
        </w:numPr>
        <w:suppressAutoHyphens/>
        <w:ind w:left="0" w:firstLine="426"/>
        <w:jc w:val="both"/>
      </w:pPr>
      <w:r>
        <w:rPr>
          <w:sz w:val="28"/>
          <w:szCs w:val="28"/>
        </w:rPr>
        <w:t>развитие жилищного строительства и обеспечение реализации проектов малоэтажного строительства жилья. Обеспечение инженерной, транспортной и социальной инфраструктурой территории строящегося жилого комплекса</w:t>
      </w:r>
      <w:r>
        <w:rPr>
          <w:i/>
          <w:iCs/>
          <w:sz w:val="28"/>
          <w:szCs w:val="28"/>
        </w:rPr>
        <w:t xml:space="preserve"> </w:t>
      </w:r>
      <w:r>
        <w:rPr>
          <w:sz w:val="28"/>
          <w:szCs w:val="28"/>
        </w:rPr>
        <w:t>в г. Тогучине в районе ул. Южной, в р.п. Горный;</w:t>
      </w:r>
    </w:p>
    <w:p w:rsidR="00847A5B" w:rsidRDefault="00847A5B" w:rsidP="00847A5B">
      <w:pPr>
        <w:numPr>
          <w:ilvl w:val="0"/>
          <w:numId w:val="7"/>
        </w:numPr>
        <w:suppressAutoHyphens/>
        <w:ind w:left="0" w:firstLine="426"/>
        <w:jc w:val="both"/>
      </w:pPr>
      <w:r>
        <w:rPr>
          <w:sz w:val="28"/>
          <w:szCs w:val="28"/>
        </w:rPr>
        <w:t>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847A5B" w:rsidRDefault="00847A5B" w:rsidP="00847A5B">
      <w:pPr>
        <w:numPr>
          <w:ilvl w:val="0"/>
          <w:numId w:val="7"/>
        </w:numPr>
        <w:suppressAutoHyphens/>
        <w:ind w:left="0" w:firstLine="426"/>
        <w:jc w:val="both"/>
      </w:pPr>
      <w:r>
        <w:rPr>
          <w:sz w:val="28"/>
          <w:szCs w:val="28"/>
        </w:rPr>
        <w:t>развитие социальной инфраструктуры в сфере образования, культуры, физкультуры и спорта, социальной защиты населения;</w:t>
      </w:r>
    </w:p>
    <w:p w:rsidR="00847A5B" w:rsidRPr="00451F9F" w:rsidRDefault="00847A5B" w:rsidP="00847A5B">
      <w:pPr>
        <w:numPr>
          <w:ilvl w:val="0"/>
          <w:numId w:val="7"/>
        </w:numPr>
        <w:suppressAutoHyphens/>
        <w:ind w:left="0" w:firstLine="426"/>
        <w:jc w:val="both"/>
      </w:pPr>
      <w:r>
        <w:rPr>
          <w:sz w:val="28"/>
          <w:szCs w:val="28"/>
        </w:rPr>
        <w:t>проявление процессов развития интеграционных связей между г. Новосибирск, Тогучинским районом, носящих признаки агломерационных процессов;</w:t>
      </w:r>
    </w:p>
    <w:p w:rsidR="00847A5B" w:rsidRDefault="00847A5B" w:rsidP="00847A5B">
      <w:pPr>
        <w:numPr>
          <w:ilvl w:val="0"/>
          <w:numId w:val="7"/>
        </w:numPr>
        <w:ind w:left="0" w:firstLine="426"/>
        <w:jc w:val="both"/>
      </w:pPr>
      <w:r>
        <w:rPr>
          <w:sz w:val="28"/>
          <w:szCs w:val="28"/>
        </w:rPr>
        <w:lastRenderedPageBreak/>
        <w:t>содействие развитию малого и среднего бизнеса за счет установления взаимовыгодных экономических, партнерских отношений с бизнес-структурами г. Новосибирска;</w:t>
      </w:r>
    </w:p>
    <w:p w:rsidR="00847A5B" w:rsidRDefault="00847A5B" w:rsidP="00847A5B">
      <w:pPr>
        <w:numPr>
          <w:ilvl w:val="0"/>
          <w:numId w:val="7"/>
        </w:numPr>
        <w:suppressAutoHyphens/>
        <w:ind w:left="0" w:firstLine="426"/>
        <w:jc w:val="both"/>
      </w:pPr>
      <w:r>
        <w:rPr>
          <w:sz w:val="28"/>
          <w:szCs w:val="28"/>
        </w:rPr>
        <w:t>модернизация и развитие санаторно-курортного отдыха (на базе существующего санатория и реализации инвестиционных проектов в этой области);</w:t>
      </w:r>
    </w:p>
    <w:p w:rsidR="00CA3825" w:rsidRDefault="00847A5B" w:rsidP="003E1CB0">
      <w:pPr>
        <w:numPr>
          <w:ilvl w:val="0"/>
          <w:numId w:val="7"/>
        </w:numPr>
        <w:suppressAutoHyphens/>
        <w:ind w:left="0" w:firstLine="426"/>
        <w:jc w:val="both"/>
      </w:pPr>
      <w:r w:rsidRPr="00CA3825">
        <w:rPr>
          <w:sz w:val="28"/>
          <w:szCs w:val="28"/>
        </w:rPr>
        <w:t>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CA3825" w:rsidRDefault="00847A5B" w:rsidP="003E1CB0">
      <w:pPr>
        <w:numPr>
          <w:ilvl w:val="0"/>
          <w:numId w:val="7"/>
        </w:numPr>
        <w:suppressAutoHyphens/>
        <w:ind w:left="0" w:firstLine="426"/>
        <w:jc w:val="both"/>
        <w:rPr>
          <w:sz w:val="28"/>
          <w:szCs w:val="28"/>
        </w:rPr>
      </w:pPr>
      <w:r w:rsidRPr="00CA3825">
        <w:rPr>
          <w:sz w:val="28"/>
          <w:szCs w:val="28"/>
        </w:rPr>
        <w:t>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w:t>
      </w:r>
    </w:p>
    <w:p w:rsidR="00CA3825" w:rsidRPr="00CA3825" w:rsidRDefault="00CA3825" w:rsidP="003E1CB0">
      <w:pPr>
        <w:numPr>
          <w:ilvl w:val="0"/>
          <w:numId w:val="7"/>
        </w:numPr>
        <w:suppressAutoHyphens/>
        <w:ind w:left="0" w:firstLine="426"/>
        <w:jc w:val="both"/>
        <w:rPr>
          <w:sz w:val="28"/>
          <w:szCs w:val="28"/>
        </w:rPr>
      </w:pPr>
      <w:r>
        <w:rPr>
          <w:sz w:val="28"/>
          <w:szCs w:val="28"/>
        </w:rPr>
        <w:t>ф</w:t>
      </w:r>
      <w:r w:rsidRPr="00CA3825">
        <w:rPr>
          <w:sz w:val="28"/>
          <w:szCs w:val="28"/>
        </w:rPr>
        <w:t>ормирование инфраструктуры туризма, отвечающей современным требованиям, развитие туристических объектов, активное вовлечение населения, бизнес-структур в формирование туристического комплекса Тогучинского района.</w:t>
      </w:r>
    </w:p>
    <w:p w:rsidR="00CA3825" w:rsidRDefault="00CA3825" w:rsidP="00CA3825">
      <w:pPr>
        <w:suppressAutoHyphens/>
        <w:jc w:val="both"/>
      </w:pPr>
    </w:p>
    <w:p w:rsidR="00847A5B" w:rsidRPr="00451F9F" w:rsidRDefault="00847A5B" w:rsidP="005D222E">
      <w:pPr>
        <w:tabs>
          <w:tab w:val="left" w:pos="567"/>
        </w:tabs>
        <w:ind w:firstLine="567"/>
        <w:jc w:val="both"/>
        <w:rPr>
          <w:b/>
          <w:i/>
          <w:color w:val="548DD4" w:themeColor="text2" w:themeTint="99"/>
          <w:sz w:val="28"/>
          <w:szCs w:val="28"/>
        </w:rPr>
      </w:pPr>
      <w:r>
        <w:rPr>
          <w:sz w:val="28"/>
          <w:szCs w:val="28"/>
        </w:rPr>
        <w:t xml:space="preserve">Таким образом, основным целевым сценарием развития Тогучинского района на долгосрочную перспективу должен стать </w:t>
      </w:r>
      <w:r>
        <w:rPr>
          <w:b/>
          <w:bCs/>
          <w:i/>
          <w:iCs/>
          <w:sz w:val="28"/>
          <w:szCs w:val="28"/>
        </w:rPr>
        <w:t>целевой</w:t>
      </w:r>
      <w:r>
        <w:rPr>
          <w:sz w:val="28"/>
          <w:szCs w:val="28"/>
        </w:rPr>
        <w:t xml:space="preserve"> (</w:t>
      </w:r>
      <w:r>
        <w:rPr>
          <w:b/>
          <w:bCs/>
          <w:i/>
          <w:iCs/>
          <w:sz w:val="28"/>
          <w:szCs w:val="28"/>
        </w:rPr>
        <w:t>умеренно-оптимистичный) сценарий,</w:t>
      </w:r>
      <w:r>
        <w:rPr>
          <w:sz w:val="28"/>
          <w:szCs w:val="28"/>
        </w:rPr>
        <w:t xml:space="preserve"> как наиболее сбалансированный, который позволит реализовать модель интенсивного развития, основанную на формировании крупного рынка труда, </w:t>
      </w:r>
      <w:r w:rsidR="00282746">
        <w:rPr>
          <w:sz w:val="28"/>
          <w:szCs w:val="28"/>
        </w:rPr>
        <w:t xml:space="preserve">создании новых рабочих мест, уменьшения уровня безработицы, </w:t>
      </w:r>
      <w:r>
        <w:rPr>
          <w:sz w:val="28"/>
          <w:szCs w:val="28"/>
        </w:rPr>
        <w:t>росте инвестиционной привлекательности Тогучинского района за счет развитого рынка потребления, возможности развития инфраструктурных проектов, потенциала предоставления равного доступа жителей Тогучинского района к различным видам услуг, повышении уровня и качества жизни населения Тогучинского района.</w:t>
      </w:r>
      <w:bookmarkStart w:id="8" w:name="OLE_LINK5"/>
      <w:bookmarkStart w:id="9" w:name="OLE_LINK3"/>
      <w:bookmarkEnd w:id="8"/>
      <w:bookmarkEnd w:id="9"/>
      <w:r>
        <w:rPr>
          <w:sz w:val="28"/>
          <w:szCs w:val="28"/>
        </w:rPr>
        <w:t xml:space="preserve"> </w:t>
      </w:r>
    </w:p>
    <w:p w:rsidR="00847A5B" w:rsidRDefault="00847A5B" w:rsidP="00847A5B">
      <w:pPr>
        <w:ind w:firstLine="709"/>
        <w:jc w:val="both"/>
        <w:rPr>
          <w:b/>
          <w:sz w:val="30"/>
          <w:szCs w:val="30"/>
        </w:rPr>
      </w:pPr>
    </w:p>
    <w:p w:rsidR="00847A5B" w:rsidRDefault="00847A5B" w:rsidP="00847A5B">
      <w:pPr>
        <w:jc w:val="both"/>
      </w:pPr>
      <w:r>
        <w:rPr>
          <w:b/>
          <w:sz w:val="28"/>
          <w:szCs w:val="28"/>
        </w:rPr>
        <w:tab/>
        <w:t>2.3. Динамика основных показателей социально-экономического развития Тогучинского района по сценариям.</w:t>
      </w:r>
    </w:p>
    <w:p w:rsidR="00847A5B" w:rsidRDefault="00847A5B" w:rsidP="00847A5B">
      <w:pPr>
        <w:jc w:val="both"/>
        <w:rPr>
          <w:b/>
          <w:sz w:val="28"/>
          <w:szCs w:val="28"/>
        </w:rPr>
      </w:pPr>
    </w:p>
    <w:p w:rsidR="00847A5B" w:rsidRDefault="00847A5B" w:rsidP="005D222E">
      <w:pPr>
        <w:tabs>
          <w:tab w:val="left" w:pos="567"/>
        </w:tabs>
        <w:ind w:firstLine="567"/>
        <w:jc w:val="both"/>
      </w:pPr>
      <w:r>
        <w:rPr>
          <w:sz w:val="28"/>
          <w:szCs w:val="28"/>
        </w:rPr>
        <w:t xml:space="preserve"> Динамика основных показателей социально-экономического развития Тогучинского района по консервативному, целевому (умеренно-оптимистичному) сценариям отражена в приложении </w:t>
      </w:r>
      <w:r w:rsidR="004050F4">
        <w:rPr>
          <w:sz w:val="28"/>
          <w:szCs w:val="28"/>
        </w:rPr>
        <w:t>2</w:t>
      </w:r>
      <w:r>
        <w:rPr>
          <w:sz w:val="28"/>
          <w:szCs w:val="28"/>
        </w:rPr>
        <w:t>.</w:t>
      </w:r>
    </w:p>
    <w:p w:rsidR="00327A26" w:rsidRDefault="00327A26">
      <w:pPr>
        <w:ind w:firstLine="709"/>
        <w:jc w:val="both"/>
        <w:rPr>
          <w:b/>
          <w:sz w:val="30"/>
          <w:szCs w:val="30"/>
        </w:rPr>
      </w:pPr>
    </w:p>
    <w:p w:rsidR="009852A9" w:rsidRDefault="00A421E3" w:rsidP="00A421E3">
      <w:pPr>
        <w:tabs>
          <w:tab w:val="left" w:pos="567"/>
        </w:tabs>
        <w:jc w:val="both"/>
      </w:pPr>
      <w:r>
        <w:rPr>
          <w:b/>
          <w:sz w:val="32"/>
          <w:szCs w:val="32"/>
        </w:rPr>
        <w:tab/>
      </w:r>
      <w:r w:rsidR="001B111F">
        <w:rPr>
          <w:b/>
          <w:sz w:val="32"/>
          <w:szCs w:val="32"/>
        </w:rPr>
        <w:t xml:space="preserve">3. Стратегическая цель, цели и </w:t>
      </w:r>
      <w:r w:rsidR="001B111F">
        <w:rPr>
          <w:rFonts w:eastAsia="Calibri"/>
          <w:b/>
          <w:bCs/>
          <w:sz w:val="32"/>
          <w:szCs w:val="32"/>
          <w:lang w:eastAsia="en-US"/>
        </w:rPr>
        <w:t>задачи социально-экономической политики Тогучинского района.</w:t>
      </w:r>
    </w:p>
    <w:p w:rsidR="009852A9" w:rsidRDefault="009852A9">
      <w:pPr>
        <w:ind w:firstLine="709"/>
        <w:jc w:val="both"/>
        <w:rPr>
          <w:sz w:val="28"/>
          <w:szCs w:val="28"/>
        </w:rPr>
      </w:pPr>
    </w:p>
    <w:p w:rsidR="004D0E08" w:rsidRPr="00F9738F" w:rsidRDefault="001B111F" w:rsidP="004D0E08">
      <w:pPr>
        <w:jc w:val="both"/>
        <w:rPr>
          <w:sz w:val="28"/>
          <w:szCs w:val="28"/>
        </w:rPr>
      </w:pPr>
      <w:r>
        <w:rPr>
          <w:sz w:val="28"/>
          <w:szCs w:val="28"/>
        </w:rPr>
        <w:tab/>
      </w:r>
      <w:r w:rsidR="004D0E08" w:rsidRPr="00F9738F">
        <w:rPr>
          <w:b/>
          <w:bCs/>
          <w:sz w:val="28"/>
          <w:szCs w:val="28"/>
        </w:rPr>
        <w:t>3.1. Система целей, задач, целевых индикаторов (показателей реализации) Стратегии.</w:t>
      </w:r>
    </w:p>
    <w:p w:rsidR="004D0E08" w:rsidRDefault="004D0E08" w:rsidP="004D0E08">
      <w:pPr>
        <w:jc w:val="both"/>
        <w:rPr>
          <w:sz w:val="28"/>
          <w:szCs w:val="28"/>
        </w:rPr>
      </w:pPr>
    </w:p>
    <w:p w:rsidR="004D0E08" w:rsidRDefault="004D0E08" w:rsidP="00A421E3">
      <w:pPr>
        <w:tabs>
          <w:tab w:val="left" w:pos="567"/>
        </w:tabs>
        <w:jc w:val="both"/>
      </w:pPr>
      <w:r>
        <w:rPr>
          <w:sz w:val="28"/>
          <w:szCs w:val="28"/>
        </w:rPr>
        <w:tab/>
        <w:t xml:space="preserve">Система целеполагания Стратегии основана на результатах проведенного анализа социально-экономического положения Тогучинского района, разработанных сценариев и прогноза, а также проведенного SWOT-анализа Тогучинского района. </w:t>
      </w:r>
    </w:p>
    <w:p w:rsidR="004D0E08" w:rsidRDefault="004D0E08" w:rsidP="00A421E3">
      <w:pPr>
        <w:tabs>
          <w:tab w:val="left" w:pos="567"/>
        </w:tabs>
        <w:jc w:val="both"/>
      </w:pPr>
      <w:r>
        <w:rPr>
          <w:b/>
          <w:sz w:val="28"/>
          <w:szCs w:val="28"/>
        </w:rPr>
        <w:lastRenderedPageBreak/>
        <w:tab/>
        <w:t xml:space="preserve">Стратегическая цель социально-экономического развития Тогучинского района - </w:t>
      </w:r>
      <w:r>
        <w:rPr>
          <w:sz w:val="28"/>
          <w:szCs w:val="28"/>
        </w:rPr>
        <w:t>обеспечить в Тогучинском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4D0E08" w:rsidRDefault="004D0E08" w:rsidP="004D0E08">
      <w:pPr>
        <w:jc w:val="both"/>
      </w:pPr>
      <w:r>
        <w:rPr>
          <w:sz w:val="28"/>
          <w:szCs w:val="28"/>
        </w:rPr>
        <w:tab/>
        <w:t xml:space="preserve">Для достижения стратегической цели определены следующие цели, задачи и основные направления деятельности. </w:t>
      </w:r>
    </w:p>
    <w:p w:rsidR="004D0E08" w:rsidRDefault="004D0E08" w:rsidP="004D0E08">
      <w:pPr>
        <w:ind w:firstLine="709"/>
        <w:jc w:val="both"/>
        <w:rPr>
          <w:sz w:val="28"/>
          <w:szCs w:val="28"/>
        </w:rPr>
      </w:pPr>
    </w:p>
    <w:p w:rsidR="004D0E08" w:rsidRDefault="004D0E08" w:rsidP="00A421E3">
      <w:pPr>
        <w:ind w:firstLine="567"/>
        <w:jc w:val="both"/>
      </w:pPr>
      <w:r>
        <w:rPr>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1.1. Обеспечение развития высокотехнологичных производств во всех отраслях экономики района (промышленные и сельскохозяйственные предприятия).</w:t>
      </w:r>
    </w:p>
    <w:p w:rsidR="004D0E08" w:rsidRDefault="004D0E08" w:rsidP="00A421E3">
      <w:pPr>
        <w:ind w:firstLine="567"/>
        <w:jc w:val="both"/>
      </w:pPr>
      <w:r>
        <w:rPr>
          <w:sz w:val="28"/>
          <w:szCs w:val="28"/>
        </w:rPr>
        <w:t>1.2. Обеспечение улучшения инвестиционного климата и повышение качества привлеченных инвестиционных ресурсов в Тогучинский район.</w:t>
      </w:r>
    </w:p>
    <w:p w:rsidR="004D0E08" w:rsidRDefault="004D0E08" w:rsidP="00A421E3">
      <w:pPr>
        <w:ind w:firstLine="567"/>
        <w:jc w:val="both"/>
      </w:pPr>
      <w:r>
        <w:rPr>
          <w:sz w:val="28"/>
          <w:szCs w:val="28"/>
        </w:rPr>
        <w:t>1.3. Содействие развитию малых форм хозяйствования в Тогучинском районе.</w:t>
      </w:r>
    </w:p>
    <w:p w:rsidR="004D0E08" w:rsidRDefault="004D0E08" w:rsidP="00A421E3">
      <w:pPr>
        <w:ind w:firstLine="567"/>
        <w:jc w:val="both"/>
      </w:pPr>
      <w:r>
        <w:rPr>
          <w:sz w:val="28"/>
          <w:szCs w:val="28"/>
        </w:rPr>
        <w:t>1.4. Обеспечение развития малого и среднего предпринимательства на территории Тогучинского района.</w:t>
      </w:r>
    </w:p>
    <w:p w:rsidR="004D0E08" w:rsidRDefault="004D0E08" w:rsidP="00A421E3">
      <w:pPr>
        <w:ind w:firstLine="567"/>
        <w:jc w:val="both"/>
      </w:pPr>
      <w:r>
        <w:rPr>
          <w:sz w:val="28"/>
          <w:szCs w:val="28"/>
        </w:rPr>
        <w:t>1.5. Улучшение условий и охраны труда в Тогучинском районе.</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2. Рациональное использование природного капитала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 xml:space="preserve">2.1. Совершенствование системы природопользования на территории Тогучинского района. </w:t>
      </w:r>
    </w:p>
    <w:p w:rsidR="004D0E08" w:rsidRDefault="004D0E08" w:rsidP="00A421E3">
      <w:pPr>
        <w:ind w:firstLine="567"/>
        <w:jc w:val="both"/>
      </w:pPr>
      <w:r>
        <w:rPr>
          <w:sz w:val="28"/>
          <w:szCs w:val="28"/>
        </w:rPr>
        <w:t>2.2. Обеспечение снижения негативного воздействия на окружающую среду в Тогучинском районе.</w:t>
      </w:r>
    </w:p>
    <w:p w:rsidR="004D0E08" w:rsidRDefault="004D0E08" w:rsidP="00A421E3">
      <w:pPr>
        <w:ind w:firstLine="567"/>
        <w:jc w:val="both"/>
      </w:pPr>
      <w:r>
        <w:rPr>
          <w:sz w:val="28"/>
          <w:szCs w:val="28"/>
        </w:rPr>
        <w:t>2.3. Повышение эффективности использования природных ресурсов.</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3. Повышение уровня и качества жизни населения на всей территории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3.1. Обеспечение доступности и качества образовательных услуг населению Тогучинского района.</w:t>
      </w:r>
    </w:p>
    <w:p w:rsidR="004D0E08" w:rsidRDefault="004D0E08" w:rsidP="00A421E3">
      <w:pPr>
        <w:ind w:firstLine="567"/>
        <w:jc w:val="both"/>
      </w:pPr>
      <w:r>
        <w:rPr>
          <w:sz w:val="28"/>
          <w:szCs w:val="28"/>
        </w:rPr>
        <w:t>3.2. Обеспечение физического и культурного развития населения Тогучинского района.</w:t>
      </w:r>
    </w:p>
    <w:p w:rsidR="004D0E08" w:rsidRDefault="004D0E08" w:rsidP="00A421E3">
      <w:pPr>
        <w:ind w:firstLine="567"/>
        <w:jc w:val="both"/>
      </w:pPr>
      <w:r>
        <w:rPr>
          <w:sz w:val="28"/>
          <w:szCs w:val="28"/>
        </w:rPr>
        <w:t>3.3. Обеспечение доступности жилья и улучшения качества жилищных условий населения Тогучинского района.</w:t>
      </w:r>
    </w:p>
    <w:p w:rsidR="004D0E08" w:rsidRDefault="004D0E08" w:rsidP="00A421E3">
      <w:pPr>
        <w:ind w:firstLine="567"/>
        <w:jc w:val="both"/>
      </w:pPr>
      <w:r>
        <w:rPr>
          <w:sz w:val="28"/>
          <w:szCs w:val="28"/>
        </w:rPr>
        <w:t>3.4. Обеспечение безопасности населения Тогучинского района.</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4. Сбалансированное территориальное развитие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4.1. Обеспечение качественной транспортной инфраструктурой населения Тогучинского района.</w:t>
      </w:r>
    </w:p>
    <w:p w:rsidR="004D0E08" w:rsidRDefault="004D0E08" w:rsidP="00A421E3">
      <w:pPr>
        <w:ind w:firstLine="567"/>
        <w:jc w:val="both"/>
      </w:pPr>
      <w:r>
        <w:rPr>
          <w:sz w:val="28"/>
          <w:szCs w:val="28"/>
        </w:rPr>
        <w:lastRenderedPageBreak/>
        <w:t>4.2. Развитие коммунальной и коммуникационной инфраструктуры в Тогучинском районе.</w:t>
      </w:r>
    </w:p>
    <w:p w:rsidR="004D0E08" w:rsidRDefault="004D0E08" w:rsidP="00A421E3">
      <w:pPr>
        <w:ind w:firstLine="567"/>
        <w:jc w:val="both"/>
      </w:pPr>
      <w:r>
        <w:rPr>
          <w:sz w:val="28"/>
          <w:szCs w:val="28"/>
        </w:rPr>
        <w:t>4.3. Обеспечение развития энергетической инфраструктуры в Тогучинском районе.</w:t>
      </w:r>
    </w:p>
    <w:p w:rsidR="004D0E08" w:rsidRDefault="004D0E08" w:rsidP="00A421E3">
      <w:pPr>
        <w:ind w:firstLine="567"/>
        <w:jc w:val="both"/>
      </w:pPr>
      <w:r>
        <w:rPr>
          <w:sz w:val="28"/>
          <w:szCs w:val="28"/>
        </w:rPr>
        <w:t xml:space="preserve">4.4. Обеспечение комплексного территориального планирования и градостроительного проектирования Тогучинского района. </w:t>
      </w:r>
    </w:p>
    <w:p w:rsidR="004D0E08" w:rsidRDefault="004D0E08" w:rsidP="00A421E3">
      <w:pPr>
        <w:ind w:firstLine="567"/>
        <w:jc w:val="both"/>
        <w:rPr>
          <w:sz w:val="28"/>
          <w:szCs w:val="28"/>
        </w:rPr>
      </w:pPr>
    </w:p>
    <w:p w:rsidR="004D0E08" w:rsidRDefault="004D0E08" w:rsidP="00A421E3">
      <w:pPr>
        <w:ind w:firstLine="567"/>
        <w:jc w:val="both"/>
      </w:pPr>
      <w:r>
        <w:rPr>
          <w:sz w:val="28"/>
          <w:szCs w:val="28"/>
        </w:rPr>
        <w:t>Цель 5. Совершенствование системы муниципального управления Тогучинского района.</w:t>
      </w:r>
    </w:p>
    <w:p w:rsidR="004D0E08" w:rsidRDefault="004D0E08" w:rsidP="00A421E3">
      <w:pPr>
        <w:ind w:firstLine="567"/>
        <w:jc w:val="both"/>
      </w:pPr>
      <w:r>
        <w:rPr>
          <w:sz w:val="28"/>
          <w:szCs w:val="28"/>
        </w:rPr>
        <w:t xml:space="preserve">Задачи: </w:t>
      </w:r>
    </w:p>
    <w:p w:rsidR="004D0E08" w:rsidRDefault="004D0E08" w:rsidP="00A421E3">
      <w:pPr>
        <w:ind w:firstLine="567"/>
        <w:jc w:val="both"/>
      </w:pPr>
      <w:r>
        <w:rPr>
          <w:sz w:val="28"/>
          <w:szCs w:val="28"/>
        </w:rPr>
        <w:t>5.1. Обеспечение эффективного управления муниципальным имуществом, в том числе земельным фондом в Тогучинского районе.</w:t>
      </w:r>
    </w:p>
    <w:p w:rsidR="004D0E08" w:rsidRDefault="004D0E08" w:rsidP="00A421E3">
      <w:pPr>
        <w:ind w:firstLine="567"/>
        <w:jc w:val="both"/>
      </w:pPr>
      <w:r>
        <w:rPr>
          <w:sz w:val="28"/>
          <w:szCs w:val="28"/>
        </w:rPr>
        <w:t>5.2. Обеспечение эффективного управления муниципальными финансами, в том числе через систему муниципальных закупок.</w:t>
      </w:r>
    </w:p>
    <w:p w:rsidR="004D0E08" w:rsidRDefault="004D0E08" w:rsidP="00A421E3">
      <w:pPr>
        <w:ind w:firstLine="567"/>
        <w:jc w:val="both"/>
      </w:pPr>
      <w:r>
        <w:rPr>
          <w:sz w:val="28"/>
          <w:szCs w:val="28"/>
        </w:rPr>
        <w:t>5.3. Повышение качества и доступности муниципальных услуг населению Тогучинского района.</w:t>
      </w:r>
    </w:p>
    <w:p w:rsidR="004D0E08" w:rsidRDefault="004D0E08" w:rsidP="00A421E3">
      <w:pPr>
        <w:ind w:firstLine="567"/>
        <w:jc w:val="both"/>
      </w:pPr>
      <w:r>
        <w:rPr>
          <w:sz w:val="28"/>
          <w:szCs w:val="28"/>
        </w:rPr>
        <w:t>5.4. Развитие информационного общества в Тогучинском районе.</w:t>
      </w:r>
    </w:p>
    <w:p w:rsidR="004D0E08" w:rsidRDefault="004D0E08" w:rsidP="00A421E3">
      <w:pPr>
        <w:ind w:firstLine="567"/>
        <w:jc w:val="both"/>
      </w:pPr>
      <w:r>
        <w:rPr>
          <w:sz w:val="28"/>
          <w:szCs w:val="28"/>
        </w:rPr>
        <w:t>5.5. Развитие муниципально-частного партнерства.</w:t>
      </w:r>
    </w:p>
    <w:p w:rsidR="009852A9" w:rsidRDefault="009852A9" w:rsidP="004D0E08">
      <w:pPr>
        <w:jc w:val="both"/>
        <w:rPr>
          <w:sz w:val="28"/>
          <w:szCs w:val="28"/>
        </w:rPr>
      </w:pPr>
    </w:p>
    <w:p w:rsidR="00C26973" w:rsidRDefault="001B111F">
      <w:pPr>
        <w:jc w:val="both"/>
        <w:rPr>
          <w:b/>
          <w:sz w:val="28"/>
          <w:szCs w:val="28"/>
        </w:rPr>
      </w:pPr>
      <w:r>
        <w:rPr>
          <w:b/>
          <w:sz w:val="28"/>
          <w:szCs w:val="28"/>
        </w:rPr>
        <w:tab/>
      </w:r>
    </w:p>
    <w:p w:rsidR="009852A9" w:rsidRPr="00C6019D" w:rsidRDefault="001B111F" w:rsidP="00A421E3">
      <w:pPr>
        <w:ind w:firstLine="567"/>
        <w:jc w:val="both"/>
        <w:rPr>
          <w:sz w:val="30"/>
          <w:szCs w:val="30"/>
        </w:rPr>
      </w:pPr>
      <w:r w:rsidRPr="00C6019D">
        <w:rPr>
          <w:b/>
          <w:sz w:val="30"/>
          <w:szCs w:val="30"/>
        </w:rPr>
        <w:t xml:space="preserve">3.2. </w:t>
      </w:r>
      <w:r w:rsidR="00DD5F38" w:rsidRPr="00C6019D">
        <w:rPr>
          <w:b/>
          <w:sz w:val="30"/>
          <w:szCs w:val="30"/>
        </w:rPr>
        <w:t xml:space="preserve">Основные направления </w:t>
      </w:r>
      <w:r w:rsidRPr="00C6019D">
        <w:rPr>
          <w:b/>
          <w:sz w:val="30"/>
          <w:szCs w:val="30"/>
        </w:rPr>
        <w:t>социально-экономического развития Тогучинского района.</w:t>
      </w:r>
    </w:p>
    <w:p w:rsidR="009852A9" w:rsidRDefault="009852A9">
      <w:pPr>
        <w:widowControl w:val="0"/>
        <w:jc w:val="both"/>
        <w:rPr>
          <w:b/>
          <w:sz w:val="28"/>
          <w:szCs w:val="28"/>
        </w:rPr>
      </w:pPr>
    </w:p>
    <w:p w:rsidR="004D0E08" w:rsidRDefault="004D0E08" w:rsidP="00A421E3">
      <w:pPr>
        <w:ind w:firstLine="567"/>
        <w:jc w:val="both"/>
      </w:pPr>
      <w:r>
        <w:rPr>
          <w:b/>
          <w:sz w:val="28"/>
          <w:szCs w:val="28"/>
        </w:rPr>
        <w:t>3.2.1.</w:t>
      </w:r>
      <w:r w:rsidRPr="00671613">
        <w:rPr>
          <w:b/>
          <w:sz w:val="28"/>
          <w:szCs w:val="28"/>
        </w:rPr>
        <w:t xml:space="preserve"> </w:t>
      </w:r>
      <w:r>
        <w:rPr>
          <w:b/>
          <w:sz w:val="28"/>
          <w:szCs w:val="28"/>
        </w:rPr>
        <w:t xml:space="preserve">Развитие человеческого капитала и социальной сферы </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3.2.1.1. Увеличение численности населения Тогучинского района:</w:t>
      </w:r>
    </w:p>
    <w:p w:rsidR="004D0E08" w:rsidRDefault="004D0E08" w:rsidP="00A421E3">
      <w:pPr>
        <w:widowControl w:val="0"/>
        <w:ind w:firstLine="567"/>
        <w:jc w:val="both"/>
      </w:pPr>
      <w:r>
        <w:rPr>
          <w:i/>
          <w:sz w:val="28"/>
          <w:szCs w:val="28"/>
        </w:rPr>
        <w:t xml:space="preserve">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4D0E08" w:rsidRDefault="004D0E08" w:rsidP="00A421E3">
      <w:pPr>
        <w:ind w:firstLine="567"/>
        <w:jc w:val="both"/>
      </w:pPr>
      <w:r>
        <w:rPr>
          <w:i/>
          <w:sz w:val="28"/>
          <w:szCs w:val="28"/>
        </w:rPr>
        <w:t xml:space="preserve">предупреждение и снижение смертности по основным классам причин, содействие повышению рождаемости посредством реализации мер, направленных на улучшение положения семей с детьми, увеличение продолжительности здоровой жизни населения; </w:t>
      </w:r>
    </w:p>
    <w:p w:rsidR="004D0E08" w:rsidRDefault="004D0E08" w:rsidP="00A421E3">
      <w:pPr>
        <w:ind w:firstLine="567"/>
        <w:jc w:val="both"/>
      </w:pPr>
      <w:r>
        <w:rPr>
          <w:i/>
          <w:sz w:val="28"/>
          <w:szCs w:val="28"/>
        </w:rPr>
        <w:t>обеспечение создания условий для сохранения репродуктивного здоровья населения, снижения младенческой и детской смертности.</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3.2.1.2. Формирование здорового образа жизни у граждан, обеспечение населения доступной и качественной медицинской помощью:</w:t>
      </w:r>
    </w:p>
    <w:p w:rsidR="004D0E08" w:rsidRDefault="004D0E08" w:rsidP="004D0E08">
      <w:pPr>
        <w:widowControl w:val="0"/>
        <w:jc w:val="both"/>
      </w:pPr>
      <w:r>
        <w:rPr>
          <w:i/>
          <w:sz w:val="28"/>
          <w:szCs w:val="28"/>
        </w:rPr>
        <w:tab/>
        <w:t>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4D0E08" w:rsidRDefault="004D0E08" w:rsidP="004D0E08">
      <w:pPr>
        <w:widowControl w:val="0"/>
        <w:jc w:val="both"/>
      </w:pPr>
      <w:r>
        <w:rPr>
          <w:i/>
          <w:sz w:val="28"/>
          <w:szCs w:val="28"/>
        </w:rPr>
        <w:tab/>
        <w:t>улучшение материально-технического и технологического оснащения медицинских учреждений, строительство модульных фельдшерско-акушерских пунктов;</w:t>
      </w:r>
    </w:p>
    <w:p w:rsidR="004D0E08" w:rsidRDefault="004D0E08" w:rsidP="00A421E3">
      <w:pPr>
        <w:ind w:firstLine="567"/>
        <w:jc w:val="both"/>
      </w:pPr>
      <w:r>
        <w:rPr>
          <w:rFonts w:eastAsia="Calibri"/>
          <w:i/>
          <w:sz w:val="28"/>
          <w:szCs w:val="28"/>
        </w:rPr>
        <w:lastRenderedPageBreak/>
        <w:t>предоставление льготного лекарственного обеспечения отдельным категориям граждан.</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3.2.1.3. Обеспечение благополучия и устойчивого роста качества жизни населения Тогучинского района:</w:t>
      </w:r>
    </w:p>
    <w:p w:rsidR="004D0E08" w:rsidRDefault="004D0E08" w:rsidP="004D0E08">
      <w:pPr>
        <w:shd w:val="clear" w:color="auto" w:fill="FFFFFF"/>
        <w:jc w:val="both"/>
        <w:textAlignment w:val="baseline"/>
      </w:pPr>
      <w:r>
        <w:rPr>
          <w:i/>
          <w:spacing w:val="2"/>
          <w:sz w:val="28"/>
          <w:szCs w:val="28"/>
        </w:rPr>
        <w:tab/>
        <w:t>обеспечение роста заработной платы за счет реализации инвестиционных проектов, развития современных производств, повышения производительности труда, создание новых рабочих мест;</w:t>
      </w:r>
    </w:p>
    <w:p w:rsidR="004D0E08" w:rsidRDefault="004D0E08" w:rsidP="00A421E3">
      <w:pPr>
        <w:ind w:firstLine="567"/>
        <w:jc w:val="both"/>
      </w:pPr>
      <w:r>
        <w:rPr>
          <w:i/>
          <w:sz w:val="28"/>
          <w:szCs w:val="28"/>
        </w:rPr>
        <w:t>повышение средней заработной платы работников бюджетной сферы с учетом объемов и качества их труда;</w:t>
      </w:r>
    </w:p>
    <w:p w:rsidR="004D0E08" w:rsidRDefault="004D0E08" w:rsidP="00A421E3">
      <w:pPr>
        <w:ind w:firstLine="567"/>
        <w:jc w:val="both"/>
      </w:pPr>
      <w:r>
        <w:rPr>
          <w:i/>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3.2.1.4. Максимальное удовлетворение рынка труда Тогучинского района квалифицированными кадрами, обеспечение эффективной занятости граждан:</w:t>
      </w:r>
    </w:p>
    <w:p w:rsidR="004D0E08" w:rsidRDefault="004D0E08" w:rsidP="00A421E3">
      <w:pPr>
        <w:ind w:firstLine="567"/>
        <w:jc w:val="both"/>
      </w:pPr>
      <w:r>
        <w:rPr>
          <w:i/>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4D0E08" w:rsidRDefault="004D0E08" w:rsidP="004D0E08">
      <w:pPr>
        <w:jc w:val="both"/>
      </w:pPr>
      <w:r>
        <w:rPr>
          <w:i/>
          <w:sz w:val="28"/>
          <w:szCs w:val="28"/>
        </w:rPr>
        <w:tab/>
        <w:t>обеспечение реализации плана мероприятий, направленных на снижение неформальной занятости; расширение самозанятости.</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3.2.1.5. Развитие конкурентного, современного и качественного образования, обеспечение равных образовательных возможностей для граждан:</w:t>
      </w:r>
    </w:p>
    <w:p w:rsidR="004D0E08" w:rsidRDefault="004D0E08" w:rsidP="00A421E3">
      <w:pPr>
        <w:ind w:firstLine="567"/>
        <w:jc w:val="both"/>
      </w:pPr>
      <w:r>
        <w:rPr>
          <w:i/>
          <w:sz w:val="28"/>
          <w:szCs w:val="28"/>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w:t>
      </w:r>
    </w:p>
    <w:p w:rsidR="004D0E08" w:rsidRDefault="004D0E08" w:rsidP="00A421E3">
      <w:pPr>
        <w:ind w:firstLine="567"/>
        <w:jc w:val="both"/>
      </w:pPr>
      <w:r>
        <w:rPr>
          <w:i/>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обеспечение безопасного подвоза учащихся (замена и ремонт школьных автобусов);</w:t>
      </w:r>
    </w:p>
    <w:p w:rsidR="004D0E08" w:rsidRDefault="004D0E08" w:rsidP="00A421E3">
      <w:pPr>
        <w:ind w:firstLine="567"/>
        <w:jc w:val="both"/>
      </w:pPr>
      <w:r>
        <w:rPr>
          <w:i/>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4D0E08" w:rsidRDefault="004D0E08" w:rsidP="00A421E3">
      <w:pPr>
        <w:ind w:firstLine="567"/>
        <w:jc w:val="both"/>
      </w:pPr>
      <w:r>
        <w:rPr>
          <w:i/>
          <w:sz w:val="28"/>
          <w:szCs w:val="28"/>
        </w:rPr>
        <w:t xml:space="preserve">реализация комплекса мероприятий по обеспечению безопасности и сохранению здоровья детей; </w:t>
      </w:r>
    </w:p>
    <w:p w:rsidR="004D0E08" w:rsidRDefault="004D0E08" w:rsidP="00A421E3">
      <w:pPr>
        <w:ind w:right="27" w:firstLine="567"/>
        <w:jc w:val="both"/>
      </w:pPr>
      <w:r>
        <w:rPr>
          <w:i/>
          <w:sz w:val="28"/>
          <w:szCs w:val="28"/>
        </w:rPr>
        <w:t xml:space="preserve">предоставление мест в дошкольных организациях, создание мест для детей в возрасте до 3 лет с учетом существующей потребности, развитие вариативных форм дошкольного образования; </w:t>
      </w:r>
    </w:p>
    <w:p w:rsidR="004D0E08" w:rsidRDefault="004D0E08" w:rsidP="00A421E3">
      <w:pPr>
        <w:ind w:firstLine="567"/>
        <w:jc w:val="both"/>
      </w:pPr>
      <w:r>
        <w:rPr>
          <w:i/>
          <w:sz w:val="28"/>
          <w:szCs w:val="28"/>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4D0E08" w:rsidRDefault="004D0E08" w:rsidP="00A421E3">
      <w:pPr>
        <w:ind w:firstLine="567"/>
        <w:jc w:val="both"/>
      </w:pPr>
      <w:r>
        <w:rPr>
          <w:i/>
          <w:sz w:val="28"/>
          <w:szCs w:val="28"/>
        </w:rPr>
        <w:t xml:space="preserve">развитие и поддержка одаренных детей и учащейся молодежи; </w:t>
      </w:r>
    </w:p>
    <w:p w:rsidR="004D0E08" w:rsidRDefault="004D0E08" w:rsidP="00A421E3">
      <w:pPr>
        <w:ind w:firstLine="567"/>
        <w:jc w:val="both"/>
      </w:pPr>
      <w:r>
        <w:rPr>
          <w:i/>
          <w:sz w:val="28"/>
          <w:szCs w:val="28"/>
        </w:rPr>
        <w:t>обновление кадрового состава образовательных организаций и привлечение молодых педагогов для работы в сфере образования.</w:t>
      </w:r>
    </w:p>
    <w:p w:rsidR="004D0E08" w:rsidRDefault="004D0E08" w:rsidP="00A421E3">
      <w:pPr>
        <w:widowControl w:val="0"/>
        <w:ind w:firstLine="567"/>
        <w:jc w:val="both"/>
      </w:pPr>
      <w:r>
        <w:rPr>
          <w:sz w:val="28"/>
          <w:szCs w:val="28"/>
        </w:rPr>
        <w:t>3.2.1.6. Формирование разносторонней, развитой, нравственной личности, имеющей возможности для самореализации:</w:t>
      </w:r>
    </w:p>
    <w:p w:rsidR="004D0E08" w:rsidRDefault="004D0E08" w:rsidP="004D0E08">
      <w:pPr>
        <w:widowControl w:val="0"/>
        <w:jc w:val="both"/>
      </w:pPr>
      <w:r>
        <w:rPr>
          <w:rFonts w:eastAsia="Calibri"/>
          <w:i/>
          <w:sz w:val="28"/>
          <w:szCs w:val="28"/>
        </w:rPr>
        <w:tab/>
        <w:t xml:space="preserve">создание условий для наиболее полного удовлетворения культурных </w:t>
      </w:r>
      <w:r>
        <w:rPr>
          <w:rFonts w:eastAsia="Calibri"/>
          <w:i/>
          <w:sz w:val="28"/>
          <w:szCs w:val="28"/>
        </w:rPr>
        <w:lastRenderedPageBreak/>
        <w:t>потребностей населения и его занятий художественным творчеством, обеспечения максимальной доступности для граждан к участию в культурной жизни Тогучинского района, реализации его творческого потенциала;</w:t>
      </w:r>
    </w:p>
    <w:p w:rsidR="004D0E08" w:rsidRDefault="004D0E08" w:rsidP="00A421E3">
      <w:pPr>
        <w:widowControl w:val="0"/>
        <w:ind w:firstLine="567"/>
        <w:jc w:val="both"/>
      </w:pPr>
      <w:r>
        <w:rPr>
          <w:i/>
          <w:sz w:val="28"/>
          <w:szCs w:val="28"/>
        </w:rPr>
        <w:t xml:space="preserve">повышение эффективности использования потенциала сферы культуры Тогучинского района; </w:t>
      </w:r>
    </w:p>
    <w:p w:rsidR="004D0E08" w:rsidRDefault="004D0E08" w:rsidP="00A421E3">
      <w:pPr>
        <w:widowControl w:val="0"/>
        <w:ind w:firstLine="567"/>
        <w:jc w:val="both"/>
      </w:pPr>
      <w:r>
        <w:rPr>
          <w:i/>
          <w:sz w:val="28"/>
          <w:szCs w:val="28"/>
        </w:rPr>
        <w:t xml:space="preserve">поддержка развития системы образования в сфере культуры Тогучинского района, содействие участию молодых талантов в региональных и всероссийских  творческих состязаниях; </w:t>
      </w:r>
    </w:p>
    <w:p w:rsidR="004D0E08" w:rsidRDefault="004D0E08" w:rsidP="00A421E3">
      <w:pPr>
        <w:widowControl w:val="0"/>
        <w:ind w:firstLine="567"/>
        <w:jc w:val="both"/>
      </w:pPr>
      <w:r>
        <w:rPr>
          <w:i/>
          <w:sz w:val="28"/>
          <w:szCs w:val="28"/>
        </w:rPr>
        <w:t xml:space="preserve">развитие и сохранение кадрового потенциала в сфере культуры; </w:t>
      </w:r>
    </w:p>
    <w:p w:rsidR="004D0E08" w:rsidRDefault="004D0E08" w:rsidP="00A421E3">
      <w:pPr>
        <w:widowControl w:val="0"/>
        <w:ind w:firstLine="567"/>
        <w:jc w:val="both"/>
      </w:pPr>
      <w:r>
        <w:rPr>
          <w:i/>
          <w:sz w:val="28"/>
          <w:szCs w:val="28"/>
        </w:rPr>
        <w:t xml:space="preserve">развитие, укрепление и повышение эффективности системы патриотического воспитания у граждан, проживающих на территории  Тогучинского района; </w:t>
      </w:r>
    </w:p>
    <w:p w:rsidR="004D0E08" w:rsidRDefault="004D0E08" w:rsidP="00A421E3">
      <w:pPr>
        <w:ind w:firstLine="567"/>
        <w:jc w:val="both"/>
      </w:pPr>
      <w:r>
        <w:rPr>
          <w:i/>
          <w:sz w:val="28"/>
          <w:szCs w:val="28"/>
        </w:rPr>
        <w:t xml:space="preserve">развитие и поддержка добровольческой и благотворительной деятельности; </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4D0E08" w:rsidRDefault="004D0E08" w:rsidP="00A421E3">
      <w:pPr>
        <w:ind w:firstLine="567"/>
        <w:jc w:val="both"/>
      </w:pPr>
      <w:r>
        <w:rPr>
          <w:i/>
          <w:spacing w:val="2"/>
          <w:sz w:val="28"/>
          <w:szCs w:val="28"/>
        </w:rPr>
        <w:t xml:space="preserve">укрепление традиционных семейных ценностей, профилактика и преодоление семейного неблагополучия; </w:t>
      </w:r>
    </w:p>
    <w:p w:rsidR="004D0E08" w:rsidRDefault="004D0E08" w:rsidP="00A421E3">
      <w:pPr>
        <w:ind w:firstLine="567"/>
        <w:jc w:val="both"/>
      </w:pPr>
      <w:r>
        <w:rPr>
          <w:i/>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обеспечение всех гарантированных социальных обязательств различным категориям граждан;</w:t>
      </w:r>
    </w:p>
    <w:p w:rsidR="004D0E08" w:rsidRDefault="004D0E08" w:rsidP="00A421E3">
      <w:pPr>
        <w:ind w:firstLine="567"/>
        <w:jc w:val="both"/>
      </w:pPr>
      <w:r>
        <w:rPr>
          <w:i/>
          <w:spacing w:val="2"/>
          <w:sz w:val="28"/>
          <w:szCs w:val="28"/>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r>
        <w:rPr>
          <w:i/>
          <w:sz w:val="28"/>
          <w:szCs w:val="28"/>
        </w:rPr>
        <w:t xml:space="preserve">; </w:t>
      </w:r>
    </w:p>
    <w:p w:rsidR="004D0E08" w:rsidRDefault="004D0E08" w:rsidP="00A421E3">
      <w:pPr>
        <w:ind w:firstLine="567"/>
        <w:jc w:val="both"/>
      </w:pPr>
      <w:r>
        <w:rPr>
          <w:i/>
          <w:sz w:val="28"/>
          <w:szCs w:val="28"/>
        </w:rPr>
        <w:t xml:space="preserve">создание условий для интеграции детей-инвалидов в социум, развитие системы ранней помощи детям-инвалидам посредством внедрения технологий по раннему выявлению и коррекции отклонений в развитии детей; </w:t>
      </w:r>
    </w:p>
    <w:p w:rsidR="004D0E08" w:rsidRDefault="004D0E08" w:rsidP="00A421E3">
      <w:pPr>
        <w:ind w:firstLine="567"/>
        <w:jc w:val="both"/>
      </w:pPr>
      <w:r>
        <w:rPr>
          <w:i/>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 </w:t>
      </w:r>
    </w:p>
    <w:p w:rsidR="004D0E08" w:rsidRDefault="004D0E08" w:rsidP="00A421E3">
      <w:pPr>
        <w:ind w:firstLine="567"/>
        <w:jc w:val="both"/>
      </w:pPr>
      <w:r>
        <w:rPr>
          <w:i/>
          <w:spacing w:val="2"/>
          <w:sz w:val="28"/>
          <w:szCs w:val="28"/>
        </w:rPr>
        <w:t>совершенствование работы социальной и медицинской помощи лицам пожилого возраста</w:t>
      </w:r>
      <w:r>
        <w:rPr>
          <w:i/>
          <w:sz w:val="28"/>
          <w:szCs w:val="28"/>
        </w:rPr>
        <w:t xml:space="preserve">, укрепление материально-технической базы учреждений социального обслуживания; </w:t>
      </w:r>
    </w:p>
    <w:p w:rsidR="004D0E08" w:rsidRDefault="004D0E08" w:rsidP="00A421E3">
      <w:pPr>
        <w:ind w:firstLine="567"/>
        <w:jc w:val="both"/>
      </w:pPr>
      <w:r>
        <w:rPr>
          <w:i/>
          <w:sz w:val="28"/>
          <w:szCs w:val="28"/>
        </w:rPr>
        <w:t>повышение качества социального обслуживания, в том числе путем развития конкуренции на рынке социальных услуг; повышение удовлетворенности жителей Тогучинского района в предоставлении услуг в сфере социального обслуживания.</w:t>
      </w:r>
    </w:p>
    <w:p w:rsidR="004D0E08" w:rsidRDefault="004D0E08" w:rsidP="004D0E08">
      <w:pPr>
        <w:widowControl w:val="0"/>
        <w:ind w:firstLine="709"/>
        <w:jc w:val="both"/>
        <w:rPr>
          <w:sz w:val="28"/>
          <w:szCs w:val="28"/>
        </w:rPr>
      </w:pPr>
    </w:p>
    <w:p w:rsidR="004D0E08" w:rsidRDefault="004D0E08" w:rsidP="00A421E3">
      <w:pPr>
        <w:widowControl w:val="0"/>
        <w:ind w:firstLine="567"/>
        <w:jc w:val="both"/>
      </w:pPr>
      <w:r>
        <w:rPr>
          <w:sz w:val="28"/>
          <w:szCs w:val="28"/>
        </w:rPr>
        <w:t>3.2.1.8. Стимулирование развития жилищного строительства, формирование рынка доступного и комфортного жилья на территории Тогучинского района:</w:t>
      </w:r>
    </w:p>
    <w:p w:rsidR="004D0E08" w:rsidRDefault="004D0E08" w:rsidP="004D0E08">
      <w:pPr>
        <w:ind w:firstLine="709"/>
        <w:jc w:val="both"/>
        <w:rPr>
          <w:i/>
          <w:sz w:val="28"/>
          <w:szCs w:val="28"/>
        </w:rPr>
      </w:pPr>
    </w:p>
    <w:p w:rsidR="004D0E08" w:rsidRDefault="004D0E08" w:rsidP="004D0E08">
      <w:pPr>
        <w:widowControl w:val="0"/>
        <w:jc w:val="both"/>
      </w:pPr>
      <w:r>
        <w:rPr>
          <w:i/>
          <w:iCs/>
          <w:sz w:val="28"/>
          <w:szCs w:val="28"/>
        </w:rPr>
        <w:tab/>
        <w:t xml:space="preserve">обеспечение ввода жилья ежегодно не менее 13 тыс. кв. метров жилья, </w:t>
      </w:r>
      <w:r>
        <w:rPr>
          <w:i/>
          <w:iCs/>
          <w:sz w:val="28"/>
          <w:szCs w:val="28"/>
        </w:rPr>
        <w:lastRenderedPageBreak/>
        <w:t>развитие индивидуального жилищного строительства, с более полным использованием мер государственной поддержки строительства жилья в сельской местности. Формирование в г. Тогучине и р.п. Горный площадок для комплексной жилищной застройки с обеспечением их необходимыми объектами инженерной инфраструктуры; расселение граждан из аварийного жилищного фонда, проведение капитального ремонта жилищного фонда;</w:t>
      </w:r>
    </w:p>
    <w:p w:rsidR="004D0E08" w:rsidRDefault="004D0E08" w:rsidP="004D0E08">
      <w:pPr>
        <w:jc w:val="both"/>
      </w:pPr>
      <w:r>
        <w:rPr>
          <w:i/>
          <w:sz w:val="28"/>
          <w:szCs w:val="28"/>
        </w:rPr>
        <w:tab/>
        <w:t>совершенствование механизмов адресной поддержки разных категорий  граждан при строительстве и приобретении жилья, повышение доступности ипотечных кредитов;</w:t>
      </w:r>
    </w:p>
    <w:p w:rsidR="004D0E08" w:rsidRDefault="004D0E08" w:rsidP="00A421E3">
      <w:pPr>
        <w:ind w:firstLine="567"/>
        <w:jc w:val="both"/>
      </w:pPr>
      <w:r>
        <w:rPr>
          <w:i/>
          <w:sz w:val="28"/>
          <w:szCs w:val="28"/>
        </w:rPr>
        <w:t xml:space="preserve">содействие в обеспечении модернизации жилищно-коммунальной инфраструктуры, с учетом надежности и эффективности ее функционирования; </w:t>
      </w:r>
    </w:p>
    <w:p w:rsidR="004D0E08" w:rsidRDefault="004D0E08" w:rsidP="00A421E3">
      <w:pPr>
        <w:ind w:firstLine="567"/>
        <w:jc w:val="both"/>
      </w:pPr>
      <w:r>
        <w:rPr>
          <w:i/>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rsidR="004D0E08" w:rsidRDefault="004D0E08" w:rsidP="00A421E3">
      <w:pPr>
        <w:ind w:firstLine="567"/>
        <w:jc w:val="both"/>
      </w:pPr>
      <w:r>
        <w:rPr>
          <w:i/>
          <w:sz w:val="28"/>
          <w:szCs w:val="28"/>
        </w:rPr>
        <w:t xml:space="preserve">проведение расселения граждан из аварийного жилищного фонда, реконструкции и капитального ремонта жилищного фонда; </w:t>
      </w:r>
    </w:p>
    <w:p w:rsidR="004D0E08" w:rsidRDefault="004D0E08" w:rsidP="00A421E3">
      <w:pPr>
        <w:ind w:firstLine="567"/>
        <w:jc w:val="both"/>
        <w:rPr>
          <w:i/>
          <w:sz w:val="28"/>
          <w:szCs w:val="28"/>
        </w:rPr>
      </w:pPr>
      <w:r>
        <w:rPr>
          <w:i/>
          <w:sz w:val="28"/>
          <w:szCs w:val="28"/>
        </w:rPr>
        <w:t>повышение качества предоставля</w:t>
      </w:r>
      <w:r w:rsidR="004E4938">
        <w:rPr>
          <w:i/>
          <w:sz w:val="28"/>
          <w:szCs w:val="28"/>
        </w:rPr>
        <w:t>емых жилищно-коммунальных услуг,</w:t>
      </w:r>
      <w:r>
        <w:rPr>
          <w:i/>
          <w:sz w:val="28"/>
          <w:szCs w:val="28"/>
        </w:rPr>
        <w:t xml:space="preserve"> </w:t>
      </w:r>
    </w:p>
    <w:p w:rsidR="007D35BF" w:rsidRPr="004E4938" w:rsidRDefault="007D35BF" w:rsidP="00A421E3">
      <w:pPr>
        <w:ind w:firstLine="567"/>
        <w:jc w:val="both"/>
        <w:rPr>
          <w:i/>
        </w:rPr>
      </w:pPr>
      <w:r w:rsidRPr="004E4938">
        <w:rPr>
          <w:i/>
          <w:sz w:val="28"/>
          <w:szCs w:val="28"/>
        </w:rPr>
        <w:t xml:space="preserve">строительство новых заводов - по производству щебня, извести и цемента, теплоизоляционных материалов, </w:t>
      </w:r>
      <w:r w:rsidR="004E4938" w:rsidRPr="004E4938">
        <w:rPr>
          <w:i/>
          <w:sz w:val="28"/>
          <w:szCs w:val="28"/>
        </w:rPr>
        <w:t>железобетонных изделий, кирпича, для увеличения жилищного строительства.</w:t>
      </w:r>
    </w:p>
    <w:p w:rsidR="007D35BF" w:rsidRDefault="007D35BF" w:rsidP="004D0E08">
      <w:pPr>
        <w:ind w:firstLine="709"/>
        <w:jc w:val="both"/>
        <w:rPr>
          <w:i/>
          <w:sz w:val="28"/>
          <w:szCs w:val="28"/>
        </w:rPr>
      </w:pPr>
    </w:p>
    <w:p w:rsidR="004D0E08" w:rsidRDefault="004D0E08" w:rsidP="00A421E3">
      <w:pPr>
        <w:ind w:firstLine="567"/>
        <w:jc w:val="both"/>
      </w:pPr>
      <w:r>
        <w:rPr>
          <w:b/>
          <w:sz w:val="28"/>
          <w:szCs w:val="28"/>
        </w:rPr>
        <w:t>3.2.2</w:t>
      </w:r>
      <w:r w:rsidRPr="00671613">
        <w:rPr>
          <w:b/>
          <w:sz w:val="28"/>
          <w:szCs w:val="28"/>
        </w:rPr>
        <w:t xml:space="preserve"> </w:t>
      </w:r>
      <w:r>
        <w:rPr>
          <w:b/>
          <w:sz w:val="28"/>
          <w:szCs w:val="28"/>
        </w:rPr>
        <w:t>Развитие конкурентоспособной экономики с высоким уровнем предпринимательской активности и конкуренции</w:t>
      </w:r>
    </w:p>
    <w:p w:rsidR="004D0E08" w:rsidRDefault="004D0E08" w:rsidP="00A421E3">
      <w:pPr>
        <w:tabs>
          <w:tab w:val="left" w:pos="142"/>
        </w:tabs>
        <w:ind w:firstLine="567"/>
        <w:jc w:val="both"/>
        <w:rPr>
          <w:sz w:val="28"/>
          <w:szCs w:val="28"/>
        </w:rPr>
      </w:pPr>
    </w:p>
    <w:p w:rsidR="004D0E08" w:rsidRDefault="004D0E08" w:rsidP="00A421E3">
      <w:pPr>
        <w:tabs>
          <w:tab w:val="left" w:pos="142"/>
        </w:tabs>
        <w:ind w:firstLine="567"/>
        <w:jc w:val="both"/>
      </w:pPr>
      <w:r>
        <w:rPr>
          <w:sz w:val="28"/>
          <w:szCs w:val="28"/>
        </w:rPr>
        <w:t>3.2.2.1. Обеспечение устойчивого экономического развития на базе  конкурентных преимуществ Тогучинского района:</w:t>
      </w:r>
    </w:p>
    <w:p w:rsidR="004D0E08" w:rsidRDefault="004D0E08" w:rsidP="00A421E3">
      <w:pPr>
        <w:ind w:firstLine="567"/>
        <w:jc w:val="both"/>
      </w:pPr>
      <w:r>
        <w:rPr>
          <w:i/>
          <w:iCs/>
          <w:sz w:val="28"/>
          <w:szCs w:val="28"/>
        </w:rPr>
        <w:t xml:space="preserve">содействие созданию новых и развитию действующих производств за счет модернизации, сбережения ресурсов; </w:t>
      </w:r>
    </w:p>
    <w:p w:rsidR="004D0E08" w:rsidRDefault="004D0E08" w:rsidP="00A421E3">
      <w:pPr>
        <w:ind w:firstLine="567"/>
        <w:jc w:val="both"/>
      </w:pPr>
      <w:r>
        <w:rPr>
          <w:i/>
          <w:sz w:val="28"/>
          <w:szCs w:val="28"/>
        </w:rPr>
        <w:t>формирование делового климата, способствующего развитию предпринимательской активности, увеличение доли малого и среднего бизнес;</w:t>
      </w:r>
    </w:p>
    <w:p w:rsidR="004D0E08" w:rsidRDefault="004D0E08" w:rsidP="00A421E3">
      <w:pPr>
        <w:tabs>
          <w:tab w:val="left" w:pos="142"/>
        </w:tabs>
        <w:ind w:firstLine="567"/>
        <w:jc w:val="both"/>
      </w:pPr>
      <w:r>
        <w:rPr>
          <w:rFonts w:eastAsiaTheme="minorHAnsi"/>
          <w:i/>
          <w:sz w:val="28"/>
          <w:szCs w:val="28"/>
          <w:lang w:eastAsia="en-US"/>
        </w:rPr>
        <w:t>содействие повышению энергобезопасности и энергоэффективности в экономике и социальной сфере;</w:t>
      </w:r>
    </w:p>
    <w:p w:rsidR="004D0E08" w:rsidRDefault="004D0E08" w:rsidP="00A421E3">
      <w:pPr>
        <w:ind w:firstLine="567"/>
        <w:jc w:val="both"/>
      </w:pPr>
      <w:r>
        <w:rPr>
          <w:i/>
          <w:iCs/>
          <w:sz w:val="28"/>
          <w:szCs w:val="28"/>
        </w:rPr>
        <w:t>содействие модернизации сельского хозяйства, пищевой и перерабатывающей промышленности района на основе внедрения современного высокотехнологического оборудования и перспективных технологий.</w:t>
      </w:r>
    </w:p>
    <w:p w:rsidR="004D0E08" w:rsidRDefault="004D0E08" w:rsidP="00A421E3">
      <w:pPr>
        <w:ind w:firstLine="567"/>
        <w:jc w:val="both"/>
        <w:rPr>
          <w:sz w:val="28"/>
          <w:szCs w:val="28"/>
        </w:rPr>
      </w:pPr>
    </w:p>
    <w:p w:rsidR="004D0E08" w:rsidRDefault="004D0E08" w:rsidP="00A421E3">
      <w:pPr>
        <w:tabs>
          <w:tab w:val="left" w:pos="142"/>
        </w:tabs>
        <w:ind w:firstLine="567"/>
        <w:jc w:val="both"/>
      </w:pPr>
      <w:r>
        <w:rPr>
          <w:sz w:val="28"/>
          <w:szCs w:val="28"/>
        </w:rPr>
        <w:t>3.2.2.2. Содействие развитию торговли, обеспечение качества и безопасности потребительских товаров и услуг:</w:t>
      </w:r>
    </w:p>
    <w:p w:rsidR="004D0E08" w:rsidRDefault="004D0E08" w:rsidP="00A421E3">
      <w:pPr>
        <w:tabs>
          <w:tab w:val="left" w:pos="142"/>
        </w:tabs>
        <w:ind w:firstLine="567"/>
        <w:jc w:val="both"/>
      </w:pPr>
      <w:r>
        <w:rPr>
          <w:i/>
          <w:sz w:val="28"/>
          <w:szCs w:val="28"/>
        </w:rPr>
        <w:t>создание условий для обеспечения рынков сбыта сельскохозяйственной продукции, сырья и продовольствия, промышленной продукции, производимых в Тогучинском районе;</w:t>
      </w:r>
    </w:p>
    <w:p w:rsidR="004D0E08" w:rsidRDefault="004D0E08" w:rsidP="00A421E3">
      <w:pPr>
        <w:tabs>
          <w:tab w:val="left" w:pos="142"/>
        </w:tabs>
        <w:ind w:firstLine="567"/>
        <w:jc w:val="both"/>
      </w:pPr>
      <w:r>
        <w:rPr>
          <w:i/>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4D0E08" w:rsidRDefault="004D0E08" w:rsidP="00A421E3">
      <w:pPr>
        <w:tabs>
          <w:tab w:val="left" w:pos="142"/>
        </w:tabs>
        <w:ind w:firstLine="567"/>
        <w:jc w:val="both"/>
      </w:pPr>
      <w:r>
        <w:rPr>
          <w:i/>
          <w:color w:val="000000" w:themeColor="text1"/>
          <w:sz w:val="28"/>
          <w:szCs w:val="28"/>
        </w:rPr>
        <w:lastRenderedPageBreak/>
        <w:t>формирование привлекательного для местных жителей и гостей региона туристско-рекреационного комплекса Тогучинского района,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4D0E08" w:rsidRDefault="004D0E08" w:rsidP="00A421E3">
      <w:pPr>
        <w:tabs>
          <w:tab w:val="left" w:pos="142"/>
        </w:tabs>
        <w:ind w:firstLine="567"/>
        <w:jc w:val="both"/>
        <w:rPr>
          <w:color w:val="000000" w:themeColor="text1"/>
          <w:sz w:val="28"/>
          <w:szCs w:val="28"/>
        </w:rPr>
      </w:pPr>
    </w:p>
    <w:p w:rsidR="004D0E08" w:rsidRDefault="004D0E08" w:rsidP="00A421E3">
      <w:pPr>
        <w:ind w:firstLine="567"/>
        <w:jc w:val="both"/>
      </w:pPr>
      <w:r>
        <w:rPr>
          <w:b/>
          <w:sz w:val="28"/>
          <w:szCs w:val="28"/>
        </w:rPr>
        <w:t>3.3.3. Создание современной и безопасной среды для жизни на территории Тогучинского района</w:t>
      </w:r>
    </w:p>
    <w:p w:rsidR="004D0E08" w:rsidRDefault="004D0E08" w:rsidP="00A421E3">
      <w:pPr>
        <w:tabs>
          <w:tab w:val="left" w:pos="142"/>
        </w:tabs>
        <w:ind w:firstLine="567"/>
        <w:jc w:val="both"/>
        <w:rPr>
          <w:sz w:val="28"/>
          <w:szCs w:val="28"/>
        </w:rPr>
      </w:pPr>
    </w:p>
    <w:p w:rsidR="004D0E08" w:rsidRDefault="004D0E08" w:rsidP="00A421E3">
      <w:pPr>
        <w:tabs>
          <w:tab w:val="left" w:pos="142"/>
        </w:tabs>
        <w:ind w:firstLine="567"/>
        <w:jc w:val="both"/>
      </w:pPr>
      <w:r>
        <w:rPr>
          <w:sz w:val="28"/>
          <w:szCs w:val="28"/>
        </w:rPr>
        <w:t>3.3.3.1. Обеспечение рационального природопользования как основы экологической безопасности, высоких стандартов экологического благополучия:</w:t>
      </w:r>
    </w:p>
    <w:p w:rsidR="004D0E08" w:rsidRDefault="004D0E08" w:rsidP="00A421E3">
      <w:pPr>
        <w:widowControl w:val="0"/>
        <w:ind w:firstLine="567"/>
        <w:jc w:val="both"/>
      </w:pPr>
      <w:r>
        <w:rPr>
          <w:i/>
          <w:color w:val="000000" w:themeColor="text1"/>
          <w:spacing w:val="2"/>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укрепление правопорядка в области охраны окружающей среды и обеспечение экологической безопасности</w:t>
      </w:r>
      <w:r>
        <w:rPr>
          <w:i/>
          <w:sz w:val="28"/>
          <w:szCs w:val="28"/>
        </w:rPr>
        <w:t>;</w:t>
      </w:r>
    </w:p>
    <w:p w:rsidR="004D0E08" w:rsidRDefault="004D0E08" w:rsidP="00A421E3">
      <w:pPr>
        <w:ind w:firstLine="567"/>
        <w:jc w:val="both"/>
      </w:pPr>
      <w:r>
        <w:rPr>
          <w:i/>
          <w:sz w:val="28"/>
          <w:szCs w:val="28"/>
        </w:rPr>
        <w:t xml:space="preserve">совершенствование системы обращения с отходами производства и потребления в муниципальных образованиях Тогучинского района, направленное на снижение негативного воздействия отходов производства и потребления на окружающую среду; </w:t>
      </w:r>
    </w:p>
    <w:p w:rsidR="004D0E08" w:rsidRDefault="004D0E08" w:rsidP="00A421E3">
      <w:pPr>
        <w:ind w:firstLine="567"/>
        <w:jc w:val="both"/>
      </w:pPr>
      <w:r>
        <w:rPr>
          <w:i/>
          <w:sz w:val="28"/>
          <w:szCs w:val="28"/>
        </w:rPr>
        <w:t xml:space="preserve">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создание комфортных условийпроживания. </w:t>
      </w:r>
    </w:p>
    <w:p w:rsidR="004D0E08" w:rsidRDefault="004D0E08" w:rsidP="00A421E3">
      <w:pPr>
        <w:tabs>
          <w:tab w:val="left" w:pos="142"/>
        </w:tabs>
        <w:ind w:firstLine="567"/>
        <w:jc w:val="both"/>
        <w:rPr>
          <w:sz w:val="28"/>
          <w:szCs w:val="28"/>
        </w:rPr>
      </w:pPr>
    </w:p>
    <w:p w:rsidR="004D0E08" w:rsidRDefault="004D0E08" w:rsidP="00A421E3">
      <w:pPr>
        <w:tabs>
          <w:tab w:val="left" w:pos="142"/>
        </w:tabs>
        <w:ind w:firstLine="567"/>
        <w:jc w:val="both"/>
        <w:rPr>
          <w:rFonts w:asciiTheme="minorHAnsi" w:hAnsiTheme="minorHAnsi"/>
          <w:highlight w:val="white"/>
        </w:rPr>
      </w:pPr>
      <w:r>
        <w:rPr>
          <w:sz w:val="28"/>
          <w:szCs w:val="28"/>
          <w:highlight w:val="white"/>
        </w:rPr>
        <w:t>3.3.3.2. Развитие Тогучинского района как территории с высоким уровнем  социального, инфраструктурного развития:</w:t>
      </w:r>
    </w:p>
    <w:p w:rsidR="004D0E08" w:rsidRDefault="004D0E08" w:rsidP="00A421E3">
      <w:pPr>
        <w:tabs>
          <w:tab w:val="left" w:pos="142"/>
        </w:tabs>
        <w:ind w:firstLine="567"/>
        <w:jc w:val="both"/>
      </w:pPr>
      <w:r>
        <w:rPr>
          <w:i/>
          <w:sz w:val="28"/>
          <w:szCs w:val="28"/>
          <w:highlight w:val="white"/>
        </w:rPr>
        <w:t xml:space="preserve">обеспечение развития экономического потенциала Тогучинского района в соответствии с его перспективной специализацией, в том числе </w:t>
      </w:r>
      <w:r>
        <w:rPr>
          <w:i/>
          <w:iCs/>
          <w:sz w:val="28"/>
          <w:szCs w:val="28"/>
          <w:highlight w:val="white"/>
        </w:rPr>
        <w:t>создание в Тогучинском районе территории опережающего социально-экономического развития (р.п. Горный) в целях формирования благоприятных условий для привлечения инвестиций, создания комфортных условий для обеспечения жизнедеятельности населения;</w:t>
      </w:r>
    </w:p>
    <w:p w:rsidR="004D0E08" w:rsidRDefault="004D0E08" w:rsidP="00A421E3">
      <w:pPr>
        <w:tabs>
          <w:tab w:val="left" w:pos="142"/>
        </w:tabs>
        <w:ind w:firstLine="567"/>
        <w:jc w:val="both"/>
      </w:pPr>
      <w:r>
        <w:rPr>
          <w:i/>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4D0E08" w:rsidRDefault="004D0E08" w:rsidP="00A421E3">
      <w:pPr>
        <w:tabs>
          <w:tab w:val="left" w:pos="142"/>
        </w:tabs>
        <w:ind w:firstLine="567"/>
        <w:jc w:val="both"/>
      </w:pPr>
      <w:r>
        <w:rPr>
          <w:i/>
          <w:sz w:val="28"/>
          <w:szCs w:val="28"/>
        </w:rPr>
        <w:t xml:space="preserve">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 </w:t>
      </w:r>
    </w:p>
    <w:p w:rsidR="004D0E08" w:rsidRDefault="004D0E08" w:rsidP="00DB79E8">
      <w:pPr>
        <w:tabs>
          <w:tab w:val="left" w:pos="142"/>
        </w:tabs>
        <w:ind w:firstLine="567"/>
        <w:jc w:val="both"/>
      </w:pPr>
      <w:r>
        <w:rPr>
          <w:i/>
          <w:sz w:val="28"/>
          <w:szCs w:val="28"/>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4D0E08" w:rsidRDefault="004D0E08" w:rsidP="00DB79E8">
      <w:pPr>
        <w:tabs>
          <w:tab w:val="left" w:pos="142"/>
        </w:tabs>
        <w:ind w:firstLine="567"/>
        <w:jc w:val="both"/>
      </w:pPr>
      <w:r>
        <w:rPr>
          <w:i/>
          <w:sz w:val="28"/>
          <w:szCs w:val="28"/>
        </w:rPr>
        <w:t>обеспечение безопасности дорожного движения и пассажирских перевозок на транспорте;</w:t>
      </w:r>
    </w:p>
    <w:p w:rsidR="004D0E08" w:rsidRDefault="004D0E08" w:rsidP="00DB79E8">
      <w:pPr>
        <w:tabs>
          <w:tab w:val="left" w:pos="0"/>
        </w:tabs>
        <w:ind w:firstLine="567"/>
        <w:jc w:val="both"/>
      </w:pPr>
      <w:r>
        <w:rPr>
          <w:i/>
          <w:sz w:val="28"/>
          <w:szCs w:val="28"/>
        </w:rPr>
        <w:lastRenderedPageBreak/>
        <w:t>обеспечение транспортных потребностей населения Тогучинского района в пассажирских перевозках.</w:t>
      </w:r>
      <w:r>
        <w:t xml:space="preserve"> </w:t>
      </w:r>
    </w:p>
    <w:p w:rsidR="004D0E08" w:rsidRPr="00671613" w:rsidRDefault="004D0E08" w:rsidP="004D0E08">
      <w:pPr>
        <w:tabs>
          <w:tab w:val="left" w:pos="142"/>
        </w:tabs>
        <w:ind w:firstLine="709"/>
        <w:jc w:val="both"/>
        <w:rPr>
          <w:b/>
          <w:sz w:val="28"/>
          <w:szCs w:val="28"/>
        </w:rPr>
      </w:pPr>
    </w:p>
    <w:p w:rsidR="004D0E08" w:rsidRDefault="004D0E08" w:rsidP="00A421E3">
      <w:pPr>
        <w:tabs>
          <w:tab w:val="left" w:pos="142"/>
        </w:tabs>
        <w:ind w:firstLine="567"/>
        <w:jc w:val="both"/>
      </w:pPr>
      <w:r>
        <w:rPr>
          <w:b/>
          <w:sz w:val="28"/>
          <w:szCs w:val="28"/>
        </w:rPr>
        <w:t>3.2.4</w:t>
      </w:r>
      <w:r w:rsidRPr="00671613">
        <w:rPr>
          <w:b/>
          <w:sz w:val="28"/>
          <w:szCs w:val="28"/>
        </w:rPr>
        <w:t xml:space="preserve"> </w:t>
      </w:r>
      <w:r>
        <w:rPr>
          <w:b/>
          <w:sz w:val="28"/>
          <w:szCs w:val="28"/>
        </w:rPr>
        <w:t>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4050F4" w:rsidRDefault="004050F4" w:rsidP="00A421E3">
      <w:pPr>
        <w:tabs>
          <w:tab w:val="left" w:pos="142"/>
        </w:tabs>
        <w:ind w:firstLine="567"/>
        <w:jc w:val="both"/>
        <w:rPr>
          <w:i/>
          <w:sz w:val="28"/>
          <w:szCs w:val="28"/>
        </w:rPr>
      </w:pPr>
    </w:p>
    <w:p w:rsidR="004D0E08" w:rsidRDefault="004D0E08" w:rsidP="00A421E3">
      <w:pPr>
        <w:tabs>
          <w:tab w:val="left" w:pos="142"/>
        </w:tabs>
        <w:ind w:firstLine="567"/>
        <w:jc w:val="both"/>
      </w:pPr>
      <w:r>
        <w:rPr>
          <w:i/>
          <w:sz w:val="28"/>
          <w:szCs w:val="28"/>
        </w:rPr>
        <w:t>повышение качества и доступности предоставления муниципальных услуг, в том числе на базе многофункциональных центров организации предоставления государственных и муниципальных услуг в Тогучинском районе;</w:t>
      </w:r>
    </w:p>
    <w:p w:rsidR="004D0E08" w:rsidRDefault="004D0E08" w:rsidP="00A421E3">
      <w:pPr>
        <w:tabs>
          <w:tab w:val="left" w:pos="142"/>
        </w:tabs>
        <w:ind w:firstLine="567"/>
        <w:jc w:val="both"/>
      </w:pPr>
      <w:r>
        <w:rPr>
          <w:i/>
          <w:sz w:val="28"/>
          <w:szCs w:val="28"/>
        </w:rPr>
        <w:t>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Тогучинского района, популяризация института ОРВ;</w:t>
      </w:r>
    </w:p>
    <w:p w:rsidR="004D0E08" w:rsidRDefault="004D0E08" w:rsidP="00A421E3">
      <w:pPr>
        <w:tabs>
          <w:tab w:val="left" w:pos="142"/>
        </w:tabs>
        <w:ind w:firstLine="567"/>
        <w:jc w:val="both"/>
      </w:pPr>
      <w:r>
        <w:rPr>
          <w:i/>
          <w:sz w:val="28"/>
          <w:szCs w:val="28"/>
        </w:rPr>
        <w:t xml:space="preserve">улучшение состояния инвестиционного климата в Тогучинском районе, </w:t>
      </w:r>
      <w:r>
        <w:rPr>
          <w:i/>
          <w:iCs/>
          <w:sz w:val="28"/>
          <w:szCs w:val="28"/>
        </w:rPr>
        <w:t>создание благоприятной среды для привлечения инвестиций;</w:t>
      </w:r>
    </w:p>
    <w:p w:rsidR="004D0E08" w:rsidRDefault="004D0E08" w:rsidP="00A421E3">
      <w:pPr>
        <w:tabs>
          <w:tab w:val="left" w:pos="142"/>
        </w:tabs>
        <w:ind w:firstLine="567"/>
        <w:jc w:val="both"/>
      </w:pPr>
      <w:r>
        <w:rPr>
          <w:i/>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4D0E08" w:rsidRDefault="004D0E08" w:rsidP="00A421E3">
      <w:pPr>
        <w:tabs>
          <w:tab w:val="left" w:pos="142"/>
        </w:tabs>
        <w:ind w:firstLine="567"/>
        <w:jc w:val="both"/>
      </w:pPr>
      <w:r>
        <w:rPr>
          <w:i/>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4D0E08" w:rsidRDefault="004D0E08" w:rsidP="00A421E3">
      <w:pPr>
        <w:tabs>
          <w:tab w:val="left" w:pos="142"/>
        </w:tabs>
        <w:ind w:firstLine="567"/>
        <w:jc w:val="both"/>
      </w:pPr>
      <w:r>
        <w:rPr>
          <w:i/>
          <w:sz w:val="28"/>
          <w:szCs w:val="28"/>
        </w:rPr>
        <w:t>увеличение налогового потенциала и уровня собственных доходов бюджета Тогучинского района;</w:t>
      </w:r>
    </w:p>
    <w:p w:rsidR="004D0E08" w:rsidRDefault="004D0E08" w:rsidP="00A421E3">
      <w:pPr>
        <w:tabs>
          <w:tab w:val="left" w:pos="142"/>
        </w:tabs>
        <w:ind w:firstLine="567"/>
        <w:jc w:val="both"/>
      </w:pPr>
      <w:r>
        <w:rPr>
          <w:i/>
          <w:sz w:val="28"/>
          <w:szCs w:val="28"/>
        </w:rPr>
        <w:t>повышение собираемости налогов и снижение уровня недоимки;</w:t>
      </w:r>
    </w:p>
    <w:p w:rsidR="004D0E08" w:rsidRDefault="004D0E08" w:rsidP="00A421E3">
      <w:pPr>
        <w:tabs>
          <w:tab w:val="left" w:pos="142"/>
        </w:tabs>
        <w:ind w:firstLine="567"/>
        <w:jc w:val="both"/>
      </w:pPr>
      <w:r>
        <w:rPr>
          <w:i/>
          <w:sz w:val="28"/>
          <w:szCs w:val="28"/>
        </w:rPr>
        <w:t>создание условий для долгосрочной сбалансированности и устойчивости бюджетной системы Тогучинского района, выполнение всех принятых, в первую очередь социально-значимых обязательств;</w:t>
      </w:r>
    </w:p>
    <w:p w:rsidR="004D0E08" w:rsidRDefault="004D0E08" w:rsidP="00A421E3">
      <w:pPr>
        <w:tabs>
          <w:tab w:val="left" w:pos="142"/>
        </w:tabs>
        <w:ind w:firstLine="567"/>
        <w:jc w:val="both"/>
      </w:pPr>
      <w:r>
        <w:rPr>
          <w:i/>
          <w:sz w:val="28"/>
          <w:szCs w:val="28"/>
        </w:rPr>
        <w:t>повышение качества и эффективности управления бюджетными средствами;</w:t>
      </w:r>
    </w:p>
    <w:p w:rsidR="004D0E08" w:rsidRDefault="004D0E08" w:rsidP="00A421E3">
      <w:pPr>
        <w:tabs>
          <w:tab w:val="left" w:pos="142"/>
        </w:tabs>
        <w:ind w:firstLine="567"/>
        <w:jc w:val="both"/>
      </w:pPr>
      <w:r>
        <w:rPr>
          <w:i/>
          <w:sz w:val="28"/>
          <w:szCs w:val="28"/>
        </w:rPr>
        <w:t>совершенствование межбюджетных отношений, укрепление самостоятельности муниципальных бюджетов;</w:t>
      </w:r>
    </w:p>
    <w:p w:rsidR="004D0E08" w:rsidRDefault="004D0E08" w:rsidP="00A421E3">
      <w:pPr>
        <w:ind w:firstLine="567"/>
        <w:jc w:val="both"/>
      </w:pPr>
      <w:r>
        <w:rPr>
          <w:i/>
          <w:sz w:val="28"/>
          <w:szCs w:val="28"/>
        </w:rPr>
        <w:t xml:space="preserve">активное взаимодействие с федеральными, областными органами власти, </w:t>
      </w:r>
      <w:r>
        <w:rPr>
          <w:i/>
          <w:sz w:val="28"/>
          <w:szCs w:val="28"/>
          <w:highlight w:val="white"/>
        </w:rPr>
        <w:t>бизнес-сообществом</w:t>
      </w:r>
      <w:r>
        <w:rPr>
          <w:i/>
          <w:sz w:val="28"/>
          <w:szCs w:val="28"/>
        </w:rPr>
        <w:t xml:space="preserve"> в целях привлечения средств на реализацию крупных инфраструктурных и социально значимых проектов. </w:t>
      </w:r>
    </w:p>
    <w:p w:rsidR="004D0E08" w:rsidRPr="00572B07" w:rsidRDefault="004D0E08" w:rsidP="00A421E3">
      <w:pPr>
        <w:ind w:firstLine="567"/>
        <w:jc w:val="both"/>
        <w:rPr>
          <w:b/>
          <w:sz w:val="28"/>
          <w:szCs w:val="28"/>
        </w:rPr>
      </w:pPr>
    </w:p>
    <w:p w:rsidR="00A421E3" w:rsidRDefault="00A421E3" w:rsidP="00A421E3">
      <w:pPr>
        <w:ind w:firstLine="567"/>
        <w:jc w:val="both"/>
        <w:rPr>
          <w:b/>
          <w:sz w:val="28"/>
          <w:szCs w:val="28"/>
        </w:rPr>
      </w:pPr>
    </w:p>
    <w:p w:rsidR="009852A9" w:rsidRPr="004B038D" w:rsidRDefault="001B111F" w:rsidP="00A421E3">
      <w:pPr>
        <w:ind w:firstLine="567"/>
        <w:jc w:val="both"/>
        <w:rPr>
          <w:sz w:val="30"/>
          <w:szCs w:val="30"/>
        </w:rPr>
      </w:pPr>
      <w:r w:rsidRPr="004B038D">
        <w:rPr>
          <w:b/>
          <w:sz w:val="30"/>
          <w:szCs w:val="30"/>
        </w:rPr>
        <w:t xml:space="preserve">3.3. Приоритетные направления развития экономики, социальной сферы и инфраструктуры Тогучинского района </w:t>
      </w:r>
    </w:p>
    <w:p w:rsidR="009852A9" w:rsidRDefault="009852A9">
      <w:pPr>
        <w:shd w:val="clear" w:color="auto" w:fill="FFFFFF"/>
        <w:tabs>
          <w:tab w:val="left" w:pos="1134"/>
        </w:tabs>
        <w:ind w:firstLine="709"/>
        <w:rPr>
          <w:szCs w:val="28"/>
        </w:rPr>
      </w:pPr>
    </w:p>
    <w:p w:rsidR="009852A9" w:rsidRDefault="001B111F">
      <w:pPr>
        <w:jc w:val="both"/>
      </w:pPr>
      <w:r>
        <w:rPr>
          <w:sz w:val="28"/>
          <w:szCs w:val="28"/>
        </w:rPr>
        <w:tab/>
        <w:t xml:space="preserve">Итоги социально-экономического развития Тогучинского района предыдущих лет показывают, что район сохраняет положительную динамику развития, показатели социально-экономического развития выполняются по всем основным отраслям. </w:t>
      </w:r>
    </w:p>
    <w:p w:rsidR="009852A9" w:rsidRDefault="001B111F">
      <w:pPr>
        <w:jc w:val="both"/>
      </w:pPr>
      <w:r>
        <w:rPr>
          <w:sz w:val="28"/>
          <w:szCs w:val="28"/>
        </w:rPr>
        <w:tab/>
        <w:t xml:space="preserve">Основной целью социально-экономического развития Тогучинского района на ближайшие годы является сохранение действующих предприятий, </w:t>
      </w:r>
      <w:r>
        <w:rPr>
          <w:sz w:val="28"/>
          <w:szCs w:val="28"/>
        </w:rPr>
        <w:lastRenderedPageBreak/>
        <w:t>численности занятого населения, своевременной выплаты заработной платы, сохранения объектов социальной инфраструктуры.</w:t>
      </w:r>
    </w:p>
    <w:p w:rsidR="004D0E08" w:rsidRDefault="001B111F" w:rsidP="004D0E08">
      <w:pPr>
        <w:ind w:firstLine="708"/>
        <w:jc w:val="both"/>
        <w:rPr>
          <w:sz w:val="28"/>
          <w:szCs w:val="28"/>
        </w:rPr>
      </w:pPr>
      <w:r>
        <w:rPr>
          <w:b/>
          <w:sz w:val="28"/>
          <w:szCs w:val="28"/>
        </w:rPr>
        <w:tab/>
      </w:r>
    </w:p>
    <w:p w:rsidR="004D0E08" w:rsidRDefault="004D0E08" w:rsidP="00A421E3">
      <w:pPr>
        <w:ind w:firstLine="567"/>
      </w:pPr>
      <w:r>
        <w:rPr>
          <w:b/>
          <w:sz w:val="28"/>
          <w:szCs w:val="28"/>
        </w:rPr>
        <w:t xml:space="preserve">3.3.1. Направления развития экономики </w:t>
      </w:r>
    </w:p>
    <w:p w:rsidR="004D0E08" w:rsidRDefault="004D0E08" w:rsidP="004D0E08">
      <w:pPr>
        <w:jc w:val="center"/>
        <w:rPr>
          <w:i/>
          <w:iCs/>
          <w:sz w:val="28"/>
          <w:szCs w:val="28"/>
        </w:rPr>
      </w:pPr>
    </w:p>
    <w:p w:rsidR="004D0E08" w:rsidRDefault="004D0E08" w:rsidP="00A421E3">
      <w:pPr>
        <w:ind w:firstLine="567"/>
        <w:rPr>
          <w:b/>
          <w:bCs/>
          <w:i/>
          <w:iCs/>
        </w:rPr>
      </w:pPr>
      <w:r>
        <w:rPr>
          <w:b/>
          <w:bCs/>
          <w:i/>
          <w:iCs/>
          <w:sz w:val="28"/>
          <w:szCs w:val="28"/>
        </w:rPr>
        <w:t>3.3.1.1. Промышленное производство</w:t>
      </w:r>
    </w:p>
    <w:p w:rsidR="004D0E08" w:rsidRDefault="004D0E08" w:rsidP="004D0E08">
      <w:pPr>
        <w:jc w:val="center"/>
        <w:rPr>
          <w:sz w:val="28"/>
          <w:szCs w:val="28"/>
        </w:rPr>
      </w:pPr>
    </w:p>
    <w:p w:rsidR="004D0E08" w:rsidRDefault="004D0E08" w:rsidP="004D0E08">
      <w:pPr>
        <w:jc w:val="both"/>
      </w:pPr>
      <w:r>
        <w:rPr>
          <w:sz w:val="28"/>
          <w:szCs w:val="28"/>
        </w:rPr>
        <w:tab/>
        <w:t xml:space="preserve">В предстоящие годы источником роста экономики Тогучинского района будет служить </w:t>
      </w:r>
      <w:r>
        <w:rPr>
          <w:sz w:val="28"/>
        </w:rPr>
        <w:t xml:space="preserve">наличие мощных базовых промышленных отраслей, их интенсивное развитие, реализация в них инвестиционных проектов. Развитие базовых отраслей создаст основу для кооперации и интеграции их с другими отраслями региональной экономики, по отношению к которым базовые </w:t>
      </w:r>
      <w:r>
        <w:rPr>
          <w:sz w:val="28"/>
          <w:szCs w:val="28"/>
        </w:rPr>
        <w:t xml:space="preserve">отрасли будут выступать «генераторами» роста. </w:t>
      </w:r>
    </w:p>
    <w:p w:rsidR="004D0E08" w:rsidRDefault="004D0E08" w:rsidP="004D0E08">
      <w:pPr>
        <w:jc w:val="both"/>
      </w:pPr>
      <w:r>
        <w:rPr>
          <w:sz w:val="28"/>
          <w:szCs w:val="28"/>
        </w:rPr>
        <w:tab/>
        <w:t xml:space="preserve">Основная </w:t>
      </w:r>
      <w:r>
        <w:rPr>
          <w:b/>
          <w:bCs/>
          <w:i/>
          <w:iCs/>
          <w:sz w:val="28"/>
          <w:szCs w:val="28"/>
        </w:rPr>
        <w:t>цель</w:t>
      </w:r>
      <w:r>
        <w:rPr>
          <w:sz w:val="28"/>
          <w:szCs w:val="28"/>
        </w:rPr>
        <w:t xml:space="preserve"> развития промышленности – сохранение действующих предприятий, стимулирование спроса на их продукцию, создание условий их эффективного развития в интересах сохранения темпов экономического роста, пополнения бюджета и благосостояния населения.</w:t>
      </w:r>
    </w:p>
    <w:p w:rsidR="004D0E08" w:rsidRDefault="004D0E08" w:rsidP="004D0E08">
      <w:pPr>
        <w:jc w:val="both"/>
      </w:pPr>
      <w:r>
        <w:rPr>
          <w:sz w:val="28"/>
          <w:szCs w:val="28"/>
        </w:rPr>
        <w:tab/>
        <w:t>Развитие промышленности</w:t>
      </w:r>
      <w:r>
        <w:rPr>
          <w:b/>
          <w:bCs/>
          <w:sz w:val="28"/>
          <w:szCs w:val="28"/>
        </w:rPr>
        <w:t xml:space="preserve"> </w:t>
      </w:r>
      <w:r>
        <w:rPr>
          <w:sz w:val="28"/>
          <w:szCs w:val="28"/>
        </w:rPr>
        <w:t>будет нацелено на максимальное использование созданного в районе</w:t>
      </w:r>
      <w:r>
        <w:rPr>
          <w:i/>
          <w:iCs/>
          <w:sz w:val="28"/>
          <w:szCs w:val="28"/>
        </w:rPr>
        <w:t xml:space="preserve"> </w:t>
      </w:r>
      <w:r>
        <w:rPr>
          <w:sz w:val="28"/>
          <w:szCs w:val="28"/>
        </w:rP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4D0E08" w:rsidRDefault="004D0E08" w:rsidP="004D0E08">
      <w:pPr>
        <w:jc w:val="both"/>
      </w:pPr>
      <w:r>
        <w:rPr>
          <w:sz w:val="28"/>
          <w:szCs w:val="28"/>
        </w:rPr>
        <w:tab/>
        <w:t>Конкурентными преимуществами Тогучинского района в области промышленного производства являются: сложившаяся в районе специализация производства, наличие месторождений полезных ископаемых.</w:t>
      </w:r>
    </w:p>
    <w:p w:rsidR="004D0E08" w:rsidRDefault="004D0E08" w:rsidP="004D0E08">
      <w:pPr>
        <w:jc w:val="both"/>
      </w:pPr>
      <w:r>
        <w:rPr>
          <w:sz w:val="28"/>
          <w:szCs w:val="28"/>
        </w:rPr>
        <w:tab/>
        <w:t>Перспективы промышленного производства в Тогучинском районе будут связаны с добывающей промышленностью, производством строительных материалов, пищевой и перерабатывающей промышленностью, деревообрабатывающей промышленностью.</w:t>
      </w:r>
    </w:p>
    <w:p w:rsidR="004D0E08" w:rsidRDefault="004D0E08" w:rsidP="004D0E08">
      <w:pPr>
        <w:jc w:val="both"/>
      </w:pPr>
      <w:r>
        <w:rPr>
          <w:sz w:val="28"/>
          <w:szCs w:val="28"/>
        </w:rPr>
        <w:tab/>
        <w:t xml:space="preserve">В результате развития промышленного производства в Тогучинском районе </w:t>
      </w:r>
      <w:r>
        <w:rPr>
          <w:b/>
          <w:bCs/>
          <w:sz w:val="28"/>
          <w:szCs w:val="28"/>
        </w:rPr>
        <w:t>будет достигнуто:</w:t>
      </w:r>
    </w:p>
    <w:p w:rsidR="004D0E08" w:rsidRDefault="004D0E08" w:rsidP="004D0E08">
      <w:pPr>
        <w:jc w:val="both"/>
        <w:rPr>
          <w:sz w:val="28"/>
          <w:szCs w:val="28"/>
        </w:rPr>
      </w:pPr>
      <w:r>
        <w:rPr>
          <w:sz w:val="28"/>
          <w:szCs w:val="28"/>
        </w:rPr>
        <w:tab/>
        <w:t>1. Сбыт произведенной продукции будет направлен на рынок Тогучинского района и Новосибирской области, а также на внутрироссийский рынок</w:t>
      </w:r>
      <w:r>
        <w:rPr>
          <w:sz w:val="28"/>
          <w:szCs w:val="28"/>
        </w:rPr>
        <w:tab/>
      </w:r>
    </w:p>
    <w:p w:rsidR="004D0E08" w:rsidRDefault="004D0E08" w:rsidP="00A421E3">
      <w:pPr>
        <w:ind w:firstLine="567"/>
        <w:jc w:val="both"/>
      </w:pPr>
      <w:r>
        <w:rPr>
          <w:sz w:val="28"/>
          <w:szCs w:val="28"/>
        </w:rPr>
        <w:t>2.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p>
    <w:p w:rsidR="004D0E08" w:rsidRDefault="004D0E08" w:rsidP="004D0E08">
      <w:pPr>
        <w:jc w:val="both"/>
      </w:pPr>
      <w:r>
        <w:rPr>
          <w:sz w:val="28"/>
          <w:szCs w:val="28"/>
        </w:rPr>
        <w:tab/>
        <w:t>3. Освоение новых месторождений строительного камня.</w:t>
      </w:r>
    </w:p>
    <w:p w:rsidR="004D0E08" w:rsidRDefault="004D0E08" w:rsidP="00DB79E8">
      <w:pPr>
        <w:jc w:val="both"/>
      </w:pPr>
      <w:r>
        <w:rPr>
          <w:sz w:val="28"/>
          <w:szCs w:val="28"/>
        </w:rPr>
        <w:tab/>
      </w:r>
      <w:r>
        <w:rPr>
          <w:b/>
          <w:bCs/>
          <w:sz w:val="28"/>
          <w:szCs w:val="28"/>
        </w:rPr>
        <w:t xml:space="preserve">«Точками роста» </w:t>
      </w:r>
      <w:r>
        <w:rPr>
          <w:sz w:val="28"/>
          <w:szCs w:val="28"/>
        </w:rPr>
        <w:t>в развитии промышленности станет:</w:t>
      </w:r>
    </w:p>
    <w:p w:rsidR="004D0E08" w:rsidRDefault="004D0E08" w:rsidP="004D0E08">
      <w:pPr>
        <w:ind w:left="57"/>
        <w:jc w:val="both"/>
      </w:pPr>
      <w:r>
        <w:rPr>
          <w:sz w:val="28"/>
          <w:szCs w:val="28"/>
        </w:rPr>
        <w:tab/>
        <w:t>строительство и ввод в эксплуатацию 2 новых предприятий по добыче и переработки строительного камня:</w:t>
      </w:r>
    </w:p>
    <w:p w:rsidR="004D0E08" w:rsidRDefault="004D0E08" w:rsidP="004D0E08">
      <w:pPr>
        <w:ind w:left="113"/>
        <w:jc w:val="both"/>
      </w:pPr>
      <w:r>
        <w:rPr>
          <w:sz w:val="28"/>
          <w:szCs w:val="28"/>
        </w:rPr>
        <w:tab/>
        <w:t xml:space="preserve">- в с. Лекарственное ООО «Карьер», мощностью 2,2 млн. тонн щебня в год. Объём инвестиций 608,6 млн. руб. </w:t>
      </w:r>
    </w:p>
    <w:p w:rsidR="004D0E08" w:rsidRDefault="004D0E08" w:rsidP="004D0E08">
      <w:pPr>
        <w:suppressAutoHyphens/>
        <w:spacing w:after="120"/>
        <w:jc w:val="both"/>
      </w:pPr>
      <w:r>
        <w:rPr>
          <w:sz w:val="28"/>
          <w:szCs w:val="28"/>
        </w:rPr>
        <w:tab/>
        <w:t>- в с. Родники ООО «Сибирская инвестиционная Группа». Объём первоначальных инвестиций 10 млн. руб.</w:t>
      </w:r>
    </w:p>
    <w:p w:rsidR="004D0E08" w:rsidRDefault="004D0E08" w:rsidP="004D0E08">
      <w:pPr>
        <w:ind w:left="57"/>
        <w:jc w:val="both"/>
      </w:pPr>
      <w:r>
        <w:rPr>
          <w:szCs w:val="28"/>
        </w:rPr>
        <w:tab/>
      </w:r>
      <w:r>
        <w:rPr>
          <w:sz w:val="28"/>
          <w:szCs w:val="28"/>
        </w:rPr>
        <w:t xml:space="preserve">строительство угледобывающего предприятия ЗАО «Строительная компания «Объединение инженеров-строителей» на участке № 1 Доронинской </w:t>
      </w:r>
      <w:r>
        <w:rPr>
          <w:sz w:val="28"/>
          <w:szCs w:val="28"/>
        </w:rPr>
        <w:lastRenderedPageBreak/>
        <w:t>площадки в Тогучинском районе. Инвестиционный проект рассчитан на добычу угля открытым способом. Объём инвестиций на пять лет составит 7 млрд. руб.</w:t>
      </w:r>
    </w:p>
    <w:p w:rsidR="004D0E08" w:rsidRDefault="004D0E08" w:rsidP="004D0E08">
      <w:pPr>
        <w:ind w:left="57"/>
        <w:jc w:val="both"/>
      </w:pPr>
      <w:r>
        <w:rPr>
          <w:sz w:val="28"/>
          <w:szCs w:val="28"/>
        </w:rPr>
        <w:tab/>
        <w:t>строительство угольного разреза по добыче угля открытым способом месторождения участка Завьяловский - 2 ООО «Сибирская инвестиционная Группа». Проектная мощность 500 тыс. тонн угля в год. Объём первоначальных инвестиций 658 млн. руб.</w:t>
      </w:r>
    </w:p>
    <w:p w:rsidR="004D0E08" w:rsidRDefault="004D0E08" w:rsidP="004D0E08">
      <w:pPr>
        <w:jc w:val="both"/>
      </w:pPr>
      <w:r>
        <w:rPr>
          <w:sz w:val="28"/>
          <w:szCs w:val="28"/>
        </w:rPr>
        <w:tab/>
        <w:t>Наиболее крупные предприятия, работающие на территории района: Горновский завод Спецжелезобетон – филиал АО «БЭТ», АО «НКУ» Каменный карьер, «Камнереченский щебеночный карьер» - филиал АО «ПНК», ООО «Усть-Каменский карьер», ООО «Промышленное Партнёрство Сибирь-Профиль» продолжат инвестировать в развитие собственного производства.</w:t>
      </w:r>
    </w:p>
    <w:p w:rsidR="004D0E08" w:rsidRDefault="004D0E08" w:rsidP="004D0E08">
      <w:pPr>
        <w:jc w:val="both"/>
      </w:pPr>
      <w:r>
        <w:rPr>
          <w:sz w:val="28"/>
          <w:szCs w:val="28"/>
        </w:rPr>
        <w:tab/>
        <w:t>Продолжит развиваться производство тротуарной плитки предприятием ООО «КАМЕНЬ-ПРОФИ», продукция которого имеет высокое качество и ежегодно растет объем отгрузки.</w:t>
      </w:r>
    </w:p>
    <w:p w:rsidR="004D0E08" w:rsidRDefault="004D0E08" w:rsidP="004D0E08">
      <w:pPr>
        <w:jc w:val="both"/>
      </w:pPr>
      <w:r>
        <w:rPr>
          <w:sz w:val="28"/>
          <w:szCs w:val="28"/>
        </w:rPr>
        <w:t xml:space="preserve"> </w:t>
      </w:r>
      <w:r>
        <w:rPr>
          <w:sz w:val="28"/>
          <w:szCs w:val="28"/>
        </w:rPr>
        <w:tab/>
        <w:t xml:space="preserve">Новое предприятие по выпуску раствора, бетона и железобетонных изделий ООО «Тогучинский бетон», за счет собственных средств планируется приобрести дополнительную технику, механизмы, оборудование. </w:t>
      </w:r>
    </w:p>
    <w:p w:rsidR="004D0E08" w:rsidRDefault="004D0E08" w:rsidP="004D0E08">
      <w:pPr>
        <w:jc w:val="both"/>
      </w:pPr>
      <w:r>
        <w:rPr>
          <w:sz w:val="28"/>
          <w:szCs w:val="28"/>
        </w:rPr>
        <w:tab/>
        <w:t>Продолжат развивать свою деятельность по производству мебели индивидуальные предприниматели Цвей С.Л. и Пауль К.А.</w:t>
      </w:r>
    </w:p>
    <w:p w:rsidR="004D0E08" w:rsidRDefault="004D0E08" w:rsidP="004D0E08">
      <w:pPr>
        <w:jc w:val="both"/>
      </w:pPr>
      <w:r>
        <w:rPr>
          <w:sz w:val="28"/>
          <w:szCs w:val="28"/>
        </w:rPr>
        <w:tab/>
        <w:t>ИП Гавриловец В.Ф. продолжит заниматься производством рабочей одежды, планируется расширять производственные мощности, за счет приобретения нового оборудования, увеличится объем продаж.</w:t>
      </w:r>
    </w:p>
    <w:p w:rsidR="004D0E08" w:rsidRDefault="004D0E08" w:rsidP="004D0E08">
      <w:pPr>
        <w:jc w:val="both"/>
      </w:pPr>
      <w:r>
        <w:rPr>
          <w:sz w:val="28"/>
          <w:szCs w:val="28"/>
        </w:rPr>
        <w:tab/>
        <w:t>Развивающееся предприятие ООО «Промышленное Партнёрство Сибирь-Профиль», осуществляющего виды деятельности: производство деревянных строительных конструкций, включая сборные деревянные строения и столярные изделия, производство пластмассовых плит, полос, труб и профилей, оптовая торговля прочими строительными материалами, имеет инвестиционные проекты по развитию на пять лет со сроком реализации в три этапа до 2022 года. Проект предусматривает развитие промышленной площадки с учётом логистических услуг, открытие на территории площадки новых предприятий, реконструкция помещений, строительство и увеличение производственных мощностей.</w:t>
      </w:r>
    </w:p>
    <w:p w:rsidR="004D0E08" w:rsidRDefault="004D0E08" w:rsidP="004D0E08">
      <w:pPr>
        <w:jc w:val="both"/>
      </w:pPr>
      <w:r>
        <w:rPr>
          <w:sz w:val="28"/>
          <w:szCs w:val="28"/>
        </w:rPr>
        <w:tab/>
        <w:t>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w:t>
      </w:r>
    </w:p>
    <w:p w:rsidR="004D0E08" w:rsidRDefault="004D0E08" w:rsidP="004D0E08">
      <w:pPr>
        <w:jc w:val="both"/>
      </w:pPr>
      <w:r>
        <w:rPr>
          <w:sz w:val="28"/>
          <w:szCs w:val="28"/>
        </w:rPr>
        <w:tab/>
        <w:t>Продолжится реконструкция и модернизация ООО «Тогучинское молоко». Предприятие ведет активную работу по расширению ассортимента выпускаемой продукции. В настоящее время на заводе выпускается 56 наименований продукции.</w:t>
      </w:r>
    </w:p>
    <w:p w:rsidR="004D0E08" w:rsidRDefault="004D0E08" w:rsidP="004D0E08">
      <w:pPr>
        <w:pStyle w:val="2"/>
        <w:tabs>
          <w:tab w:val="left" w:pos="0"/>
        </w:tabs>
        <w:ind w:left="0" w:firstLine="0"/>
        <w:jc w:val="both"/>
      </w:pPr>
      <w:r>
        <w:rPr>
          <w:b w:val="0"/>
          <w:sz w:val="28"/>
          <w:szCs w:val="28"/>
        </w:rPr>
        <w:tab/>
        <w:t>Дальнейшее улучшение качества продукции, расширение ассортимента производимой продукции, снижение затрат на ее производство станут основными направлениями производственной деятельности ООО «Хлебокомбинат» Тогучинского Райпо.</w:t>
      </w:r>
    </w:p>
    <w:p w:rsidR="004D0E08" w:rsidRDefault="004D0E08" w:rsidP="004D0E08">
      <w:pPr>
        <w:jc w:val="both"/>
      </w:pPr>
      <w:r>
        <w:rPr>
          <w:sz w:val="28"/>
          <w:szCs w:val="28"/>
        </w:rPr>
        <w:tab/>
        <w:t>К 2030 году ожидается увеличение объемов производства продукции в добывающей, строительной, перерабатывающей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4D0E08" w:rsidRDefault="004D0E08" w:rsidP="004D0E08">
      <w:pPr>
        <w:jc w:val="both"/>
      </w:pPr>
      <w:r>
        <w:rPr>
          <w:sz w:val="28"/>
          <w:szCs w:val="28"/>
        </w:rPr>
        <w:lastRenderedPageBreak/>
        <w:tab/>
        <w:t xml:space="preserve">К </w:t>
      </w:r>
      <w:r>
        <w:rPr>
          <w:b/>
          <w:bCs/>
          <w:sz w:val="28"/>
          <w:szCs w:val="28"/>
        </w:rPr>
        <w:t>2030 году</w:t>
      </w:r>
      <w:r>
        <w:rPr>
          <w:sz w:val="28"/>
          <w:szCs w:val="28"/>
        </w:rPr>
        <w:t xml:space="preserve"> будут достигнуты </w:t>
      </w:r>
      <w:r>
        <w:rPr>
          <w:b/>
          <w:sz w:val="28"/>
          <w:szCs w:val="28"/>
        </w:rPr>
        <w:t xml:space="preserve">целевые показатели </w:t>
      </w:r>
      <w:r>
        <w:rPr>
          <w:sz w:val="28"/>
          <w:szCs w:val="28"/>
        </w:rPr>
        <w:t>в развитии промышленности:</w:t>
      </w:r>
    </w:p>
    <w:p w:rsidR="004D0E08" w:rsidRDefault="004D0E08" w:rsidP="004D0E08">
      <w:pPr>
        <w:jc w:val="both"/>
      </w:pPr>
      <w:r>
        <w:rPr>
          <w:sz w:val="28"/>
          <w:szCs w:val="28"/>
        </w:rPr>
        <w:tab/>
        <w:t>объем отгруженных товаров собственного производства, выполненных работ и услуг собственными силами по видам экономической деятельности, относящихся к промышленному производству составит 18,2 млрд. руб. по сравнению с 2017 годом 9,1 млрд. руб.</w:t>
      </w:r>
    </w:p>
    <w:p w:rsidR="004D0E08" w:rsidRDefault="004D0E08" w:rsidP="004D0E08">
      <w:pPr>
        <w:ind w:firstLine="709"/>
        <w:jc w:val="both"/>
        <w:rPr>
          <w:i/>
          <w:iCs/>
          <w:sz w:val="28"/>
          <w:szCs w:val="28"/>
        </w:rPr>
      </w:pPr>
    </w:p>
    <w:p w:rsidR="004D0E08" w:rsidRDefault="004D0E08" w:rsidP="005D222E">
      <w:pPr>
        <w:ind w:firstLine="567"/>
      </w:pPr>
      <w:r>
        <w:rPr>
          <w:b/>
          <w:bCs/>
          <w:i/>
          <w:iCs/>
          <w:sz w:val="28"/>
          <w:szCs w:val="28"/>
        </w:rPr>
        <w:t>3.3.1.2. Сельскохозяйственное производство</w:t>
      </w:r>
    </w:p>
    <w:p w:rsidR="004D0E08" w:rsidRDefault="004D0E08" w:rsidP="004D0E08">
      <w:pPr>
        <w:ind w:firstLine="709"/>
        <w:jc w:val="both"/>
        <w:rPr>
          <w:sz w:val="28"/>
          <w:szCs w:val="28"/>
        </w:rPr>
      </w:pPr>
    </w:p>
    <w:p w:rsidR="004D0E08" w:rsidRDefault="004D0E08" w:rsidP="004D0E08">
      <w:pPr>
        <w:jc w:val="both"/>
      </w:pPr>
      <w:r>
        <w:rPr>
          <w:color w:val="000000"/>
          <w:sz w:val="28"/>
          <w:szCs w:val="28"/>
        </w:rPr>
        <w:tab/>
        <w:t xml:space="preserve">Агропромышленный комплекс и его базовая отрасль – сельское хозяйство являются ведущими системообразующими сферами экономики </w:t>
      </w:r>
      <w:r>
        <w:rPr>
          <w:sz w:val="28"/>
          <w:szCs w:val="28"/>
        </w:rPr>
        <w:t>Тогучинского</w:t>
      </w:r>
      <w:r>
        <w:rPr>
          <w:color w:val="000000"/>
          <w:sz w:val="28"/>
          <w:szCs w:val="28"/>
        </w:rPr>
        <w:t xml:space="preserve">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4D0E08" w:rsidRPr="00B0675D" w:rsidRDefault="004D0E08" w:rsidP="004D0E08">
      <w:pPr>
        <w:jc w:val="both"/>
      </w:pPr>
      <w:r>
        <w:rPr>
          <w:sz w:val="28"/>
          <w:szCs w:val="28"/>
        </w:rPr>
        <w:tab/>
      </w:r>
      <w:r w:rsidRPr="00B0675D">
        <w:rPr>
          <w:sz w:val="28"/>
          <w:szCs w:val="28"/>
        </w:rPr>
        <w:t>Р</w:t>
      </w:r>
      <w:r w:rsidRPr="00B0675D">
        <w:rPr>
          <w:sz w:val="28"/>
        </w:rPr>
        <w:t xml:space="preserve">азвитие агропромышленного комплекса, также традиционно значимого для </w:t>
      </w:r>
      <w:r w:rsidRPr="00B0675D">
        <w:rPr>
          <w:sz w:val="28"/>
          <w:szCs w:val="28"/>
        </w:rPr>
        <w:t>Тогучинского</w:t>
      </w:r>
      <w:r w:rsidRPr="00B0675D">
        <w:rPr>
          <w:sz w:val="28"/>
        </w:rPr>
        <w:t xml:space="preserve"> района и имеющего потенциал наращивания объемов производства и перехода к качественному новому росту, будет осуществляться на базе эффективного использования существующих земельных ресурсов, модернизации и развития основных производственных фондов, в том числе в сегменте переработки, распространения современных технологий.</w:t>
      </w:r>
    </w:p>
    <w:p w:rsidR="004D0E08" w:rsidRDefault="004D0E08" w:rsidP="004D0E08">
      <w:pPr>
        <w:shd w:val="clear" w:color="auto" w:fill="FFFFFF"/>
        <w:jc w:val="both"/>
      </w:pPr>
      <w:r>
        <w:rPr>
          <w:sz w:val="28"/>
          <w:szCs w:val="28"/>
        </w:rPr>
        <w:tab/>
        <w:t>Формирование на территории Тогучинского района современного, эффективного агропромышленного комплекса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4D0E08" w:rsidRDefault="004D0E08" w:rsidP="009F4969">
      <w:pPr>
        <w:shd w:val="clear" w:color="auto" w:fill="FFFFFF"/>
        <w:ind w:firstLine="567"/>
        <w:jc w:val="both"/>
        <w:rPr>
          <w:color w:val="000000"/>
        </w:rPr>
      </w:pPr>
      <w:r>
        <w:rPr>
          <w:color w:val="000000"/>
          <w:sz w:val="28"/>
          <w:szCs w:val="28"/>
        </w:rPr>
        <w:t>Особое внимание будет уделено реализации Государственной программы «Устойчивое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w:t>
      </w:r>
    </w:p>
    <w:p w:rsidR="004D0E08" w:rsidRPr="00B0675D" w:rsidRDefault="004D0E08" w:rsidP="009F4969">
      <w:pPr>
        <w:tabs>
          <w:tab w:val="left" w:pos="567"/>
        </w:tabs>
        <w:jc w:val="both"/>
      </w:pPr>
      <w:r>
        <w:rPr>
          <w:b/>
          <w:i/>
          <w:iCs/>
          <w:sz w:val="28"/>
          <w:szCs w:val="28"/>
        </w:rPr>
        <w:tab/>
      </w:r>
      <w:r w:rsidRPr="00B0675D">
        <w:rPr>
          <w:b/>
          <w:i/>
          <w:iCs/>
          <w:sz w:val="28"/>
          <w:szCs w:val="28"/>
        </w:rPr>
        <w:t xml:space="preserve">Целью </w:t>
      </w:r>
      <w:r w:rsidRPr="00B0675D">
        <w:rPr>
          <w:sz w:val="28"/>
          <w:szCs w:val="28"/>
        </w:rPr>
        <w:t xml:space="preserve">развития сельского хозяйства в районе является </w:t>
      </w:r>
      <w:r w:rsidRPr="00B0675D">
        <w:rPr>
          <w:sz w:val="28"/>
        </w:rPr>
        <w:t xml:space="preserve">развитие сельских территорий района, </w:t>
      </w:r>
      <w:r w:rsidRPr="00B0675D">
        <w:rPr>
          <w:color w:val="000000"/>
          <w:sz w:val="28"/>
          <w:szCs w:val="28"/>
        </w:rPr>
        <w:t>повышение занятости и уровня жизни сельского населения.</w:t>
      </w:r>
    </w:p>
    <w:p w:rsidR="004D0E08" w:rsidRPr="00B0675D" w:rsidRDefault="004D0E08" w:rsidP="004D0E08">
      <w:pPr>
        <w:jc w:val="both"/>
      </w:pPr>
      <w:r w:rsidRPr="00B0675D">
        <w:rPr>
          <w:sz w:val="28"/>
        </w:rPr>
        <w:tab/>
        <w:t>Перед агропромышленным комплексом Тогучинского района на долгосрочную перспективу стоят следующие задачи:</w:t>
      </w:r>
    </w:p>
    <w:p w:rsidR="004D0E08" w:rsidRDefault="004D0E08" w:rsidP="004D0E08">
      <w:pPr>
        <w:jc w:val="both"/>
      </w:pPr>
      <w:r>
        <w:rPr>
          <w:sz w:val="28"/>
          <w:szCs w:val="28"/>
        </w:rPr>
        <w:tab/>
        <w:t>- обеспечение населения качественной и безопасной сельскохозяйственной продукцией и продукцией переработки;</w:t>
      </w:r>
    </w:p>
    <w:p w:rsidR="004D0E08" w:rsidRDefault="004D0E08" w:rsidP="004D0E08">
      <w:pPr>
        <w:jc w:val="both"/>
      </w:pPr>
      <w:r>
        <w:rPr>
          <w:sz w:val="28"/>
          <w:szCs w:val="28"/>
        </w:rPr>
        <w:tab/>
        <w:t xml:space="preserve">- </w:t>
      </w:r>
      <w:r>
        <w:rPr>
          <w:color w:val="000000"/>
          <w:sz w:val="28"/>
          <w:szCs w:val="28"/>
        </w:rPr>
        <w:t>повышение конкурентоспособности отечественной сельскохозяйственной продукции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w:t>
      </w:r>
    </w:p>
    <w:p w:rsidR="004D0E08" w:rsidRDefault="004D0E08" w:rsidP="004D0E08">
      <w:pPr>
        <w:tabs>
          <w:tab w:val="left" w:pos="0"/>
        </w:tabs>
        <w:jc w:val="both"/>
      </w:pPr>
      <w:r>
        <w:rPr>
          <w:sz w:val="28"/>
          <w:szCs w:val="28"/>
        </w:rPr>
        <w:tab/>
        <w:t>- </w:t>
      </w:r>
      <w:r>
        <w:rPr>
          <w:color w:val="000000"/>
          <w:sz w:val="28"/>
          <w:szCs w:val="28"/>
        </w:rPr>
        <w:t xml:space="preserve">сохранение и воспроизводство используемых в сельскохозяйственном производстве земельных и других природных ресурсов; экологизация производства; </w:t>
      </w:r>
    </w:p>
    <w:p w:rsidR="004D0E08" w:rsidRDefault="004D0E08" w:rsidP="009F4969">
      <w:pPr>
        <w:tabs>
          <w:tab w:val="left" w:pos="0"/>
          <w:tab w:val="left" w:pos="567"/>
        </w:tabs>
        <w:jc w:val="both"/>
      </w:pPr>
      <w:r>
        <w:rPr>
          <w:sz w:val="28"/>
          <w:szCs w:val="28"/>
        </w:rPr>
        <w:tab/>
        <w:t xml:space="preserve">- </w:t>
      </w:r>
      <w:r>
        <w:rPr>
          <w:color w:val="000000"/>
          <w:sz w:val="28"/>
          <w:szCs w:val="28"/>
        </w:rPr>
        <w:t>создание предпосылок для устойчивого развития сельского хозяйства и обеспечение улучшения жилищных условий в сельской местности путем обеспечения жильем молодых семей и молодых специалистов на селе и повышения уровня социально-инженерного обустройства села;</w:t>
      </w:r>
    </w:p>
    <w:p w:rsidR="004D0E08" w:rsidRDefault="004D0E08" w:rsidP="009F4969">
      <w:pPr>
        <w:ind w:firstLine="567"/>
        <w:jc w:val="both"/>
        <w:rPr>
          <w:color w:val="000000"/>
          <w:sz w:val="28"/>
          <w:szCs w:val="28"/>
        </w:rPr>
      </w:pPr>
      <w:r>
        <w:rPr>
          <w:color w:val="000000"/>
          <w:sz w:val="28"/>
          <w:szCs w:val="28"/>
        </w:rPr>
        <w:t xml:space="preserve">- обеспечение ускоренного развития приоритетных подотраслей сельского хозяйства, прежде всего животноводства, стимулирование роста производства </w:t>
      </w:r>
      <w:r>
        <w:rPr>
          <w:color w:val="000000"/>
          <w:sz w:val="28"/>
          <w:szCs w:val="28"/>
        </w:rPr>
        <w:lastRenderedPageBreak/>
        <w:t>основных видов сельскохозяйственной продукции и развития агропромышленного комплекса Тогучинского района Новосибирской области, содействие в техническом переоснащении сельскохозяйственного производства;</w:t>
      </w:r>
    </w:p>
    <w:p w:rsidR="004D0E08" w:rsidRDefault="004D0E08" w:rsidP="009F4969">
      <w:pPr>
        <w:ind w:firstLine="567"/>
        <w:jc w:val="both"/>
        <w:rPr>
          <w:color w:val="000000"/>
          <w:sz w:val="28"/>
          <w:szCs w:val="28"/>
        </w:rPr>
      </w:pPr>
      <w:r>
        <w:rPr>
          <w:color w:val="000000"/>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 доведение удельного веса площади, засеваемой элитными семенами в общей площади посева, до 7%;</w:t>
      </w:r>
    </w:p>
    <w:p w:rsidR="004D0E08" w:rsidRDefault="004D0E08" w:rsidP="004D0E08">
      <w:pPr>
        <w:tabs>
          <w:tab w:val="left" w:pos="0"/>
        </w:tabs>
        <w:jc w:val="both"/>
        <w:rPr>
          <w:color w:val="000000"/>
          <w:sz w:val="28"/>
          <w:szCs w:val="28"/>
        </w:rPr>
      </w:pPr>
      <w:r>
        <w:rPr>
          <w:color w:val="000000"/>
          <w:sz w:val="28"/>
          <w:szCs w:val="28"/>
        </w:rPr>
        <w:tab/>
        <w:t>- 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95%, повышение уровня рентабельности в сельском хозяйстве; поддержка малых форм хозяйствования;</w:t>
      </w:r>
    </w:p>
    <w:p w:rsidR="004D0E08" w:rsidRDefault="004D0E08" w:rsidP="004D0E08">
      <w:pPr>
        <w:tabs>
          <w:tab w:val="left" w:pos="0"/>
        </w:tabs>
        <w:jc w:val="both"/>
      </w:pPr>
      <w:r>
        <w:rPr>
          <w:sz w:val="28"/>
          <w:szCs w:val="28"/>
        </w:rPr>
        <w:tab/>
        <w:t>- повышение предпринимательской активности граждан, вовлечение в экономический оборот личные подсобные хозяйства граждан и КФХ;</w:t>
      </w:r>
    </w:p>
    <w:p w:rsidR="004D0E08" w:rsidRDefault="004D0E08" w:rsidP="004D0E08">
      <w:pPr>
        <w:tabs>
          <w:tab w:val="left" w:pos="0"/>
        </w:tabs>
        <w:jc w:val="both"/>
      </w:pPr>
      <w:r>
        <w:rPr>
          <w:sz w:val="28"/>
          <w:szCs w:val="28"/>
        </w:rPr>
        <w:tab/>
        <w:t>- улучшение условий труда работников, повышение производительности труда и уровня заработной платы, что позволит повысить качество жизни сельского населения и привлекать высококвалифицированных специалистов в село.</w:t>
      </w:r>
    </w:p>
    <w:p w:rsidR="004D0E08" w:rsidRPr="002F1053" w:rsidRDefault="004D0E08" w:rsidP="004D0E08">
      <w:r>
        <w:rPr>
          <w:rFonts w:ascii="TimesNewRomanPSMT" w:hAnsi="TimesNewRomanPSMT"/>
          <w:sz w:val="28"/>
        </w:rPr>
        <w:tab/>
      </w:r>
      <w:r w:rsidRPr="002F1053">
        <w:rPr>
          <w:sz w:val="28"/>
        </w:rPr>
        <w:t xml:space="preserve">В результате развития сельского хозяйства </w:t>
      </w:r>
      <w:r w:rsidRPr="002F1053">
        <w:rPr>
          <w:b/>
          <w:bCs/>
          <w:sz w:val="28"/>
        </w:rPr>
        <w:t>будет достигнуто:</w:t>
      </w:r>
    </w:p>
    <w:p w:rsidR="004D0E08" w:rsidRPr="002F1053" w:rsidRDefault="004D0E08" w:rsidP="004D0E08">
      <w:r w:rsidRPr="002F1053">
        <w:rPr>
          <w:i/>
          <w:sz w:val="28"/>
        </w:rPr>
        <w:tab/>
      </w:r>
      <w:r w:rsidRPr="002F1053">
        <w:rPr>
          <w:sz w:val="28"/>
        </w:rPr>
        <w:t>1.</w:t>
      </w:r>
      <w:r>
        <w:rPr>
          <w:sz w:val="28"/>
        </w:rPr>
        <w:t> </w:t>
      </w:r>
      <w:r w:rsidRPr="002F1053">
        <w:rPr>
          <w:sz w:val="28"/>
        </w:rPr>
        <w:t>Развитие малых форм хозяйствования на селе.</w:t>
      </w:r>
    </w:p>
    <w:p w:rsidR="004D0E08" w:rsidRPr="002F1053" w:rsidRDefault="004D0E08" w:rsidP="004D0E08">
      <w:pPr>
        <w:jc w:val="both"/>
      </w:pPr>
      <w:r w:rsidRPr="002F1053">
        <w:rPr>
          <w:sz w:val="28"/>
        </w:rPr>
        <w:tab/>
        <w:t>2.</w:t>
      </w:r>
      <w:r>
        <w:rPr>
          <w:sz w:val="28"/>
        </w:rPr>
        <w:t> </w:t>
      </w:r>
      <w:r w:rsidRPr="002F1053">
        <w:rPr>
          <w:sz w:val="28"/>
        </w:rPr>
        <w:t>Создание условий для привлечения и закрепления молодых специалистов на селе</w:t>
      </w:r>
      <w:r w:rsidRPr="002F1053">
        <w:rPr>
          <w:b/>
          <w:sz w:val="28"/>
        </w:rPr>
        <w:t>.</w:t>
      </w:r>
    </w:p>
    <w:p w:rsidR="004D0E08" w:rsidRPr="002F1053" w:rsidRDefault="004D0E08" w:rsidP="004D0E08">
      <w:pPr>
        <w:jc w:val="both"/>
      </w:pPr>
      <w:r w:rsidRPr="002F1053">
        <w:rPr>
          <w:sz w:val="28"/>
        </w:rPr>
        <w:tab/>
        <w:t>3.</w:t>
      </w:r>
      <w:r>
        <w:rPr>
          <w:sz w:val="28"/>
        </w:rPr>
        <w:t> </w:t>
      </w:r>
      <w:r w:rsidRPr="002F1053">
        <w:rPr>
          <w:sz w:val="28"/>
        </w:rPr>
        <w:t>Развитие отрасли животноводства, переработки и реализации продукции животноводства.</w:t>
      </w:r>
    </w:p>
    <w:p w:rsidR="004D0E08" w:rsidRPr="002F1053" w:rsidRDefault="004D0E08" w:rsidP="004D0E08">
      <w:pPr>
        <w:jc w:val="both"/>
      </w:pPr>
      <w:r w:rsidRPr="002F1053">
        <w:rPr>
          <w:sz w:val="28"/>
        </w:rPr>
        <w:tab/>
        <w:t>4.</w:t>
      </w:r>
      <w:r>
        <w:rPr>
          <w:sz w:val="28"/>
        </w:rPr>
        <w:t> </w:t>
      </w:r>
      <w:r w:rsidRPr="002F1053">
        <w:rPr>
          <w:sz w:val="28"/>
        </w:rPr>
        <w:t>Развитие отрасли растениеводства, реализации продукции растениеводства, сохранения и восстановления плодородия почв.</w:t>
      </w:r>
    </w:p>
    <w:p w:rsidR="004D0E08" w:rsidRPr="002F1053" w:rsidRDefault="004D0E08" w:rsidP="004D0E08">
      <w:r w:rsidRPr="002F1053">
        <w:rPr>
          <w:sz w:val="28"/>
        </w:rPr>
        <w:tab/>
        <w:t>5.</w:t>
      </w:r>
      <w:r>
        <w:rPr>
          <w:sz w:val="28"/>
        </w:rPr>
        <w:t> </w:t>
      </w:r>
      <w:r w:rsidRPr="002F1053">
        <w:rPr>
          <w:sz w:val="28"/>
        </w:rPr>
        <w:t>Развитие самозанятости на селе.</w:t>
      </w:r>
    </w:p>
    <w:p w:rsidR="004D0E08" w:rsidRPr="002F1053" w:rsidRDefault="004D0E08" w:rsidP="004D0E08">
      <w:r w:rsidRPr="002F1053">
        <w:rPr>
          <w:i/>
          <w:sz w:val="28"/>
        </w:rPr>
        <w:tab/>
      </w:r>
      <w:r w:rsidRPr="002F1053">
        <w:rPr>
          <w:b/>
          <w:sz w:val="28"/>
        </w:rPr>
        <w:t xml:space="preserve">«Точками роста» </w:t>
      </w:r>
      <w:r w:rsidRPr="002F1053">
        <w:rPr>
          <w:sz w:val="28"/>
        </w:rPr>
        <w:t>в развитии сельского хозяйства являются:</w:t>
      </w:r>
    </w:p>
    <w:p w:rsidR="004D0E08" w:rsidRPr="002F1053" w:rsidRDefault="004D0E08" w:rsidP="004D0E08">
      <w:pPr>
        <w:jc w:val="both"/>
      </w:pPr>
      <w:r w:rsidRPr="002F1053">
        <w:rPr>
          <w:sz w:val="28"/>
        </w:rPr>
        <w:tab/>
        <w:t>строительство семейных животноводческих ферм мясного направления на 100 голов КРС (ИП Некрылов Д.А., ИП Мелехов А.Ю., Потапкина И.А., Есипенко В.Н.),</w:t>
      </w:r>
    </w:p>
    <w:p w:rsidR="004D0E08" w:rsidRPr="002F1053" w:rsidRDefault="004D0E08" w:rsidP="004D0E08">
      <w:pPr>
        <w:jc w:val="both"/>
      </w:pPr>
      <w:r w:rsidRPr="002F1053">
        <w:rPr>
          <w:sz w:val="28"/>
        </w:rPr>
        <w:tab/>
        <w:t>с</w:t>
      </w:r>
      <w:r w:rsidRPr="002F1053">
        <w:rPr>
          <w:color w:val="000000"/>
          <w:sz w:val="28"/>
          <w:szCs w:val="28"/>
        </w:rPr>
        <w:t xml:space="preserve">оздание семейной животноводческой фермы по производству мяса свиней с единовременным откормом 600 голов, убойным пунктом и первичной переработкой мяса </w:t>
      </w:r>
      <w:r>
        <w:rPr>
          <w:color w:val="000000"/>
          <w:sz w:val="28"/>
          <w:szCs w:val="28"/>
        </w:rPr>
        <w:t>(</w:t>
      </w:r>
      <w:r w:rsidRPr="002F1053">
        <w:rPr>
          <w:color w:val="000000"/>
          <w:sz w:val="28"/>
          <w:szCs w:val="28"/>
        </w:rPr>
        <w:t>КФХ Есипенко В.Н.),</w:t>
      </w:r>
    </w:p>
    <w:p w:rsidR="004D0E08" w:rsidRPr="002F1053" w:rsidRDefault="004D0E08" w:rsidP="004D0E08">
      <w:pPr>
        <w:jc w:val="both"/>
      </w:pPr>
      <w:r>
        <w:rPr>
          <w:rFonts w:ascii="TimesNewRomanPSMT" w:hAnsi="TimesNewRomanPSMT"/>
          <w:sz w:val="28"/>
        </w:rPr>
        <w:tab/>
      </w:r>
      <w:r w:rsidRPr="002F1053">
        <w:rPr>
          <w:sz w:val="28"/>
        </w:rPr>
        <w:t xml:space="preserve">строительство животноводческого комплекса в колхозе им. 20 съезда КПСС, </w:t>
      </w:r>
    </w:p>
    <w:p w:rsidR="004D0E08" w:rsidRPr="002F1053" w:rsidRDefault="004D0E08" w:rsidP="004D0E08">
      <w:pPr>
        <w:jc w:val="both"/>
      </w:pPr>
      <w:r w:rsidRPr="002F1053">
        <w:rPr>
          <w:sz w:val="28"/>
        </w:rPr>
        <w:tab/>
        <w:t>реконструкция дойных помещений, сушильного зернокомплекса в ЗАО «Политотдельское»,</w:t>
      </w:r>
    </w:p>
    <w:p w:rsidR="004D0E08" w:rsidRPr="002F1053" w:rsidRDefault="004D0E08" w:rsidP="004D0E08">
      <w:pPr>
        <w:jc w:val="both"/>
      </w:pPr>
      <w:r>
        <w:rPr>
          <w:rFonts w:ascii="TimesNewRomanPSMT" w:hAnsi="TimesNewRomanPSMT"/>
          <w:sz w:val="28"/>
        </w:rPr>
        <w:tab/>
      </w:r>
      <w:r w:rsidRPr="002F1053">
        <w:rPr>
          <w:sz w:val="28"/>
          <w:szCs w:val="28"/>
        </w:rPr>
        <w:t>строительство цеха по переработке лекарственных трав (ИП Цвей С.Л.)</w:t>
      </w:r>
      <w:r>
        <w:rPr>
          <w:sz w:val="28"/>
          <w:szCs w:val="28"/>
        </w:rPr>
        <w:t>,</w:t>
      </w:r>
    </w:p>
    <w:p w:rsidR="004D0E08" w:rsidRPr="0062256C" w:rsidRDefault="004D0E08" w:rsidP="004D0E08">
      <w:pPr>
        <w:jc w:val="both"/>
      </w:pPr>
      <w:r>
        <w:rPr>
          <w:rFonts w:ascii="TimesNewRomanPSMT" w:hAnsi="TimesNewRomanPSMT"/>
          <w:sz w:val="28"/>
        </w:rPr>
        <w:tab/>
      </w:r>
      <w:r w:rsidRPr="0062256C">
        <w:rPr>
          <w:sz w:val="28"/>
        </w:rPr>
        <w:t xml:space="preserve">развитие малых форм сельского хозяйства в сельских населенных </w:t>
      </w:r>
      <w:r w:rsidRPr="0062256C">
        <w:rPr>
          <w:rFonts w:eastAsia="Calibri"/>
          <w:color w:val="000000"/>
          <w:sz w:val="28"/>
          <w:szCs w:val="28"/>
          <w:lang w:eastAsia="ar-SA"/>
        </w:rPr>
        <w:t>пунктах района.</w:t>
      </w:r>
    </w:p>
    <w:p w:rsidR="004D0E08" w:rsidRDefault="004D0E08" w:rsidP="004D0E08">
      <w:pPr>
        <w:jc w:val="both"/>
        <w:rPr>
          <w:i/>
          <w:iCs/>
        </w:rPr>
      </w:pPr>
      <w:r>
        <w:rPr>
          <w:i/>
          <w:iCs/>
          <w:sz w:val="28"/>
          <w:szCs w:val="24"/>
          <w:highlight w:val="white"/>
        </w:rPr>
        <w:tab/>
      </w:r>
      <w:r>
        <w:rPr>
          <w:sz w:val="28"/>
          <w:szCs w:val="24"/>
          <w:highlight w:val="white"/>
        </w:rPr>
        <w:t xml:space="preserve">К </w:t>
      </w:r>
      <w:r>
        <w:rPr>
          <w:b/>
          <w:i/>
          <w:iCs/>
          <w:sz w:val="28"/>
          <w:szCs w:val="24"/>
          <w:highlight w:val="white"/>
        </w:rPr>
        <w:t>2030 году</w:t>
      </w:r>
      <w:r>
        <w:rPr>
          <w:b/>
          <w:sz w:val="28"/>
          <w:szCs w:val="24"/>
          <w:highlight w:val="white"/>
        </w:rPr>
        <w:t xml:space="preserve"> </w:t>
      </w:r>
      <w:r>
        <w:rPr>
          <w:sz w:val="28"/>
          <w:szCs w:val="24"/>
          <w:highlight w:val="white"/>
        </w:rPr>
        <w:t xml:space="preserve">будут достигнуты следующие </w:t>
      </w:r>
      <w:r>
        <w:rPr>
          <w:b/>
          <w:sz w:val="28"/>
          <w:szCs w:val="24"/>
          <w:highlight w:val="white"/>
        </w:rPr>
        <w:t xml:space="preserve">целевые показатели </w:t>
      </w:r>
      <w:r>
        <w:rPr>
          <w:sz w:val="28"/>
          <w:szCs w:val="24"/>
          <w:highlight w:val="white"/>
        </w:rPr>
        <w:t xml:space="preserve">в </w:t>
      </w:r>
      <w:r>
        <w:rPr>
          <w:sz w:val="28"/>
          <w:highlight w:val="white"/>
        </w:rPr>
        <w:t>развитии сельского хозяйства</w:t>
      </w:r>
      <w:r>
        <w:rPr>
          <w:b/>
          <w:sz w:val="28"/>
          <w:highlight w:val="white"/>
        </w:rPr>
        <w:t>:</w:t>
      </w:r>
    </w:p>
    <w:p w:rsidR="004D0E08" w:rsidRDefault="004D0E08" w:rsidP="004D0E08">
      <w:pPr>
        <w:jc w:val="both"/>
      </w:pPr>
      <w:r>
        <w:rPr>
          <w:sz w:val="28"/>
          <w:highlight w:val="white"/>
        </w:rPr>
        <w:tab/>
        <w:t xml:space="preserve">индекс производства продукции сельского хозяйства в хозяйствах всех категорий в сопоставимых ценах </w:t>
      </w:r>
      <w:bookmarkStart w:id="10" w:name="__DdeLink__20903_19603016831"/>
      <w:bookmarkEnd w:id="10"/>
      <w:r>
        <w:rPr>
          <w:sz w:val="28"/>
          <w:szCs w:val="24"/>
          <w:highlight w:val="white"/>
        </w:rPr>
        <w:t>составит 102,5%.</w:t>
      </w:r>
    </w:p>
    <w:p w:rsidR="004D0E08" w:rsidRDefault="004D0E08" w:rsidP="004D0E08">
      <w:pPr>
        <w:jc w:val="center"/>
        <w:rPr>
          <w:b/>
          <w:bCs/>
          <w:i/>
          <w:iCs/>
          <w:sz w:val="28"/>
          <w:szCs w:val="28"/>
        </w:rPr>
      </w:pPr>
    </w:p>
    <w:p w:rsidR="00960694" w:rsidRDefault="00960694" w:rsidP="004D0E08">
      <w:pPr>
        <w:jc w:val="center"/>
        <w:rPr>
          <w:b/>
          <w:bCs/>
          <w:i/>
          <w:iCs/>
          <w:sz w:val="28"/>
          <w:szCs w:val="28"/>
        </w:rPr>
      </w:pPr>
    </w:p>
    <w:p w:rsidR="00960694" w:rsidRDefault="00960694" w:rsidP="004D0E08">
      <w:pPr>
        <w:jc w:val="center"/>
        <w:rPr>
          <w:b/>
          <w:bCs/>
          <w:i/>
          <w:iCs/>
          <w:sz w:val="28"/>
          <w:szCs w:val="28"/>
        </w:rPr>
      </w:pPr>
    </w:p>
    <w:p w:rsidR="004D0E08" w:rsidRDefault="004D0E08" w:rsidP="00307543">
      <w:pPr>
        <w:ind w:firstLine="567"/>
      </w:pPr>
      <w:r>
        <w:rPr>
          <w:b/>
          <w:bCs/>
          <w:i/>
          <w:iCs/>
          <w:sz w:val="28"/>
          <w:szCs w:val="28"/>
        </w:rPr>
        <w:lastRenderedPageBreak/>
        <w:t>3.3.1.3. Потребительский рынок и сфера услуг</w:t>
      </w:r>
    </w:p>
    <w:p w:rsidR="004D0E08" w:rsidRDefault="004D0E08" w:rsidP="004D0E08">
      <w:pPr>
        <w:ind w:firstLine="709"/>
        <w:jc w:val="both"/>
        <w:rPr>
          <w:sz w:val="28"/>
          <w:szCs w:val="28"/>
        </w:rPr>
      </w:pPr>
    </w:p>
    <w:p w:rsidR="004D0E08" w:rsidRPr="003F3267" w:rsidRDefault="004D0E08" w:rsidP="004D0E08">
      <w:pPr>
        <w:jc w:val="both"/>
      </w:pPr>
      <w:r>
        <w:rPr>
          <w:sz w:val="28"/>
          <w:szCs w:val="28"/>
        </w:rPr>
        <w:t xml:space="preserve">   </w:t>
      </w:r>
      <w:r>
        <w:rPr>
          <w:sz w:val="28"/>
          <w:szCs w:val="28"/>
        </w:rPr>
        <w:tab/>
      </w:r>
      <w:r w:rsidRPr="003F3267">
        <w:rPr>
          <w:sz w:val="28"/>
        </w:rPr>
        <w:t>Состояние потребительского рынка и сферы услуг имеет важнейшее значение для обеспечения качества жизни и комфортности среды проживания,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4D0E08" w:rsidRPr="003F3267" w:rsidRDefault="004D0E08" w:rsidP="004D0E08">
      <w:pPr>
        <w:jc w:val="both"/>
      </w:pPr>
      <w:r w:rsidRPr="003F3267">
        <w:rPr>
          <w:sz w:val="28"/>
        </w:rPr>
        <w:tab/>
        <w:t xml:space="preserve">Основной </w:t>
      </w:r>
      <w:r w:rsidRPr="003F3267">
        <w:rPr>
          <w:b/>
          <w:i/>
          <w:iCs/>
          <w:sz w:val="28"/>
        </w:rPr>
        <w:t xml:space="preserve">целью </w:t>
      </w:r>
      <w:r w:rsidRPr="003F3267">
        <w:rPr>
          <w:sz w:val="28"/>
        </w:rPr>
        <w:t xml:space="preserve">развития потребительского рынка и сферы услуг является наиболее полное удовлетворение спроса жителей </w:t>
      </w:r>
      <w:r w:rsidRPr="003F3267">
        <w:rPr>
          <w:sz w:val="28"/>
          <w:szCs w:val="28"/>
        </w:rPr>
        <w:t>Тогучинского</w:t>
      </w:r>
      <w:r w:rsidRPr="003F3267">
        <w:rPr>
          <w:sz w:val="28"/>
        </w:rPr>
        <w:t xml:space="preserve"> района на приобретение в комфортных условиях качественных и безопасных потребительских товаров, </w:t>
      </w:r>
      <w:r w:rsidRPr="003F3267">
        <w:rPr>
          <w:sz w:val="28"/>
          <w:szCs w:val="28"/>
        </w:rPr>
        <w:t xml:space="preserve">обеспечение населения социально значимыми видами услуг </w:t>
      </w:r>
      <w:r w:rsidRPr="003F3267">
        <w:rPr>
          <w:sz w:val="28"/>
        </w:rPr>
        <w:t>по доступным ценам в сочетании с формированием комфортной среды для ведения бизнеса производителями товаров и субъектами торговой деятельности.</w:t>
      </w:r>
    </w:p>
    <w:p w:rsidR="004D0E08" w:rsidRPr="003F3267" w:rsidRDefault="004D0E08" w:rsidP="004D0E08">
      <w:pPr>
        <w:jc w:val="both"/>
      </w:pPr>
      <w:r w:rsidRPr="003F3267">
        <w:rPr>
          <w:sz w:val="28"/>
        </w:rPr>
        <w:tab/>
        <w:t xml:space="preserve">В результате развития потребительского рынка в Тогучинском районе </w:t>
      </w:r>
      <w:r w:rsidRPr="003F3267">
        <w:rPr>
          <w:b/>
          <w:bCs/>
          <w:i/>
          <w:iCs/>
          <w:sz w:val="28"/>
        </w:rPr>
        <w:t>будет достигнуто:</w:t>
      </w:r>
    </w:p>
    <w:p w:rsidR="004D0E08" w:rsidRDefault="004D0E08" w:rsidP="004D0E08">
      <w:pPr>
        <w:jc w:val="both"/>
      </w:pPr>
      <w:r>
        <w:rPr>
          <w:sz w:val="28"/>
        </w:rPr>
        <w:tab/>
        <w:t>1. Развитие торговой инфраструктуры с использованием различных форматов торговли.</w:t>
      </w:r>
    </w:p>
    <w:p w:rsidR="004D0E08" w:rsidRDefault="004D0E08" w:rsidP="004D0E08">
      <w:pPr>
        <w:jc w:val="both"/>
      </w:pPr>
      <w:r>
        <w:rPr>
          <w:sz w:val="28"/>
        </w:rPr>
        <w:tab/>
        <w:t>2. Максимальное обеспечение потребителей района продукцией местных сельскохозяйственных товаропроизводителей путем продвижения ее на рынок района и области в рамках импортозамещения.</w:t>
      </w:r>
    </w:p>
    <w:p w:rsidR="004D0E08" w:rsidRDefault="004D0E08" w:rsidP="004D0E08">
      <w:pPr>
        <w:jc w:val="both"/>
      </w:pPr>
      <w:r>
        <w:rPr>
          <w:sz w:val="28"/>
        </w:rPr>
        <w:tab/>
        <w:t>3. О</w:t>
      </w:r>
      <w:r>
        <w:rPr>
          <w:sz w:val="28"/>
          <w:szCs w:val="28"/>
        </w:rPr>
        <w:t>ткрытие новых объектов бытового обслуживания, улучшение качества предоставляемых услуг.</w:t>
      </w:r>
    </w:p>
    <w:p w:rsidR="004D0E08" w:rsidRPr="003F3267" w:rsidRDefault="004D0E08" w:rsidP="004D0E08">
      <w:pPr>
        <w:jc w:val="both"/>
      </w:pPr>
      <w:r>
        <w:rPr>
          <w:rFonts w:ascii="TimesNewRomanPS-BoldMT" w:hAnsi="TimesNewRomanPS-BoldMT"/>
          <w:b/>
          <w:sz w:val="28"/>
        </w:rPr>
        <w:tab/>
      </w:r>
      <w:r w:rsidRPr="003F3267">
        <w:rPr>
          <w:b/>
          <w:sz w:val="28"/>
        </w:rPr>
        <w:t xml:space="preserve">«Точками роста» </w:t>
      </w:r>
      <w:r w:rsidRPr="003F3267">
        <w:rPr>
          <w:sz w:val="28"/>
        </w:rPr>
        <w:t>в развитии потребительского рынка в Тогучинском районе станет:</w:t>
      </w:r>
    </w:p>
    <w:p w:rsidR="004D0E08" w:rsidRPr="003F3267" w:rsidRDefault="004D0E08" w:rsidP="004D0E08">
      <w:pPr>
        <w:jc w:val="both"/>
      </w:pPr>
      <w:r w:rsidRPr="003F3267">
        <w:rPr>
          <w:sz w:val="28"/>
        </w:rPr>
        <w:tab/>
        <w:t xml:space="preserve">развитие малых форм торговли в </w:t>
      </w:r>
      <w:r w:rsidRPr="003F3267">
        <w:rPr>
          <w:sz w:val="28"/>
          <w:szCs w:val="28"/>
        </w:rPr>
        <w:t>малых и отдаленных населенных пунктах</w:t>
      </w:r>
      <w:r w:rsidRPr="003F3267">
        <w:rPr>
          <w:sz w:val="28"/>
        </w:rPr>
        <w:t>;</w:t>
      </w:r>
    </w:p>
    <w:p w:rsidR="004D0E08" w:rsidRPr="003F3267" w:rsidRDefault="004D0E08" w:rsidP="004D0E08">
      <w:r w:rsidRPr="003F3267">
        <w:rPr>
          <w:sz w:val="28"/>
        </w:rPr>
        <w:tab/>
        <w:t>развитие потребительской кооперации;</w:t>
      </w:r>
    </w:p>
    <w:p w:rsidR="004D0E08" w:rsidRPr="003F3267" w:rsidRDefault="004D0E08" w:rsidP="004D0E08">
      <w:r w:rsidRPr="003F3267">
        <w:rPr>
          <w:sz w:val="28"/>
        </w:rPr>
        <w:tab/>
        <w:t>развитие бытовых услуг и общественного питания;</w:t>
      </w:r>
    </w:p>
    <w:p w:rsidR="004D0E08" w:rsidRPr="003F3267" w:rsidRDefault="004D0E08" w:rsidP="004D0E08">
      <w:pPr>
        <w:jc w:val="both"/>
      </w:pPr>
      <w:r w:rsidRPr="003F3267">
        <w:rPr>
          <w:sz w:val="28"/>
          <w:szCs w:val="28"/>
        </w:rPr>
        <w:tab/>
        <w:t>расширение рынков сбыта для товаропроизводителей района, участие в оптово-розничных ярмарках.</w:t>
      </w:r>
    </w:p>
    <w:p w:rsidR="004D0E08" w:rsidRDefault="004D0E08" w:rsidP="004D0E08">
      <w:pPr>
        <w:jc w:val="both"/>
      </w:pPr>
      <w:r>
        <w:rPr>
          <w:sz w:val="28"/>
          <w:szCs w:val="28"/>
        </w:rPr>
        <w:tab/>
        <w:t xml:space="preserve">К </w:t>
      </w:r>
      <w:r>
        <w:rPr>
          <w:b/>
          <w:bCs/>
          <w:i/>
          <w:iCs/>
          <w:sz w:val="28"/>
          <w:szCs w:val="28"/>
        </w:rPr>
        <w:t>2030 году</w:t>
      </w:r>
      <w:r>
        <w:rPr>
          <w:sz w:val="28"/>
          <w:szCs w:val="28"/>
        </w:rPr>
        <w:t xml:space="preserve"> ожидается увеличение количества объектов розничной торговли, общественного питания, бытового обслуживания. Развитие будет осуществляться за счет открытия новых магазинов и супермаркетов на базе уже существующих сетей и расширения площадок работающих организаций.</w:t>
      </w:r>
    </w:p>
    <w:p w:rsidR="004D0E08" w:rsidRDefault="004D0E08" w:rsidP="004D0E08">
      <w:pPr>
        <w:jc w:val="center"/>
        <w:rPr>
          <w:i/>
          <w:iCs/>
          <w:sz w:val="28"/>
          <w:szCs w:val="28"/>
        </w:rPr>
      </w:pPr>
    </w:p>
    <w:p w:rsidR="004D0E08" w:rsidRDefault="004D0E08" w:rsidP="00307543">
      <w:pPr>
        <w:ind w:firstLine="567"/>
      </w:pPr>
      <w:r>
        <w:rPr>
          <w:b/>
          <w:bCs/>
          <w:i/>
          <w:iCs/>
          <w:sz w:val="28"/>
          <w:szCs w:val="28"/>
        </w:rPr>
        <w:t>3.3.1.4. Малое и среднее предпринимательство</w:t>
      </w:r>
    </w:p>
    <w:p w:rsidR="004D0E08" w:rsidRDefault="004D0E08" w:rsidP="004D0E08">
      <w:pPr>
        <w:ind w:firstLine="567"/>
        <w:jc w:val="both"/>
        <w:rPr>
          <w:sz w:val="28"/>
          <w:szCs w:val="28"/>
        </w:rPr>
      </w:pPr>
    </w:p>
    <w:p w:rsidR="004D0E08" w:rsidRDefault="004D0E08" w:rsidP="004D0E08">
      <w:pPr>
        <w:jc w:val="both"/>
      </w:pPr>
      <w:r>
        <w:rPr>
          <w:sz w:val="28"/>
          <w:szCs w:val="28"/>
        </w:rPr>
        <w:tab/>
        <w:t xml:space="preserve">Малое и среднее предпринимательство играет существенную роль в </w:t>
      </w:r>
      <w:r>
        <w:rPr>
          <w:sz w:val="28"/>
        </w:rPr>
        <w:t>развитии экономики района, и</w:t>
      </w:r>
      <w:r>
        <w:rPr>
          <w:b/>
          <w:i/>
          <w:color w:val="8DB3E2" w:themeColor="text2" w:themeTint="66"/>
          <w:sz w:val="28"/>
        </w:rPr>
        <w:t xml:space="preserve"> </w:t>
      </w:r>
      <w:r>
        <w:rPr>
          <w:sz w:val="28"/>
        </w:rPr>
        <w:t>формирует основной каркас размещения производственных сил в районе.</w:t>
      </w:r>
    </w:p>
    <w:p w:rsidR="004D0E08" w:rsidRDefault="004D0E08" w:rsidP="004D0E08">
      <w:pPr>
        <w:jc w:val="both"/>
      </w:pPr>
      <w:r>
        <w:rPr>
          <w:sz w:val="28"/>
          <w:szCs w:val="28"/>
        </w:rPr>
        <w:tab/>
        <w:t xml:space="preserve">Основные действия администрации Тогучинского района Новосибирской области (далее – администрации Тогучинского района) в сфере стимулирования развития малого и среднего предпринимательства будут направлены на создание благоприятных условий для развития предпринимательства, увеличение его вклада в валовой продукт района, в налоговые доходы местного бюджета и обеспечение занятости населения района. </w:t>
      </w:r>
    </w:p>
    <w:p w:rsidR="004D0E08" w:rsidRDefault="004D0E08" w:rsidP="004D0E08">
      <w:pPr>
        <w:jc w:val="both"/>
      </w:pPr>
      <w:r>
        <w:rPr>
          <w:b/>
          <w:sz w:val="28"/>
        </w:rPr>
        <w:tab/>
      </w:r>
      <w:r>
        <w:rPr>
          <w:b/>
          <w:i/>
          <w:iCs/>
          <w:sz w:val="28"/>
        </w:rPr>
        <w:t>Цель</w:t>
      </w:r>
      <w:r>
        <w:rPr>
          <w:b/>
          <w:sz w:val="28"/>
        </w:rPr>
        <w:t xml:space="preserve"> </w:t>
      </w:r>
      <w:r>
        <w:rPr>
          <w:sz w:val="28"/>
        </w:rPr>
        <w:t xml:space="preserve">стратегического направления – развитие сферы малого и среднего предпринимательства как одного из факторов, с одной стороны, инновационного </w:t>
      </w:r>
      <w:r>
        <w:rPr>
          <w:sz w:val="28"/>
        </w:rPr>
        <w:lastRenderedPageBreak/>
        <w:t>развития и улучшения отраслевой структуры экономики, а с другой социального развития и обеспечения стабильно высокого уровня занятости.</w:t>
      </w:r>
    </w:p>
    <w:p w:rsidR="004D0E08" w:rsidRDefault="004D0E08" w:rsidP="004D0E08">
      <w:pPr>
        <w:jc w:val="both"/>
      </w:pPr>
      <w:r>
        <w:rPr>
          <w:sz w:val="28"/>
        </w:rPr>
        <w:tab/>
        <w:t xml:space="preserve">В результате развития малого и среднего предпринимательства в районе </w:t>
      </w:r>
      <w:r>
        <w:rPr>
          <w:b/>
          <w:i/>
          <w:iCs/>
          <w:sz w:val="28"/>
        </w:rPr>
        <w:t>произойдет:</w:t>
      </w:r>
    </w:p>
    <w:p w:rsidR="004D0E08" w:rsidRDefault="004D0E08" w:rsidP="004D0E08">
      <w:pPr>
        <w:jc w:val="both"/>
        <w:rPr>
          <w:sz w:val="28"/>
          <w:szCs w:val="28"/>
        </w:rPr>
      </w:pPr>
      <w:r>
        <w:rPr>
          <w:sz w:val="28"/>
          <w:szCs w:val="28"/>
        </w:rPr>
        <w:tab/>
        <w:t>расширение круга субъектов малого и среднего предпринимательства, в т.ч. в производственной сфере;</w:t>
      </w:r>
    </w:p>
    <w:p w:rsidR="004D0E08" w:rsidRDefault="004D0E08" w:rsidP="004D0E08">
      <w:pPr>
        <w:jc w:val="both"/>
        <w:rPr>
          <w:sz w:val="28"/>
          <w:szCs w:val="28"/>
        </w:rPr>
      </w:pPr>
      <w:r>
        <w:rPr>
          <w:sz w:val="28"/>
          <w:szCs w:val="28"/>
        </w:rPr>
        <w:tab/>
        <w:t>повышение конкурентоспособности продукции (товаров, услуг) субъектов малого и среднего предпринимательства;</w:t>
      </w:r>
    </w:p>
    <w:p w:rsidR="004D0E08" w:rsidRDefault="004D0E08" w:rsidP="004D0E08">
      <w:pPr>
        <w:jc w:val="both"/>
        <w:rPr>
          <w:sz w:val="28"/>
          <w:szCs w:val="28"/>
        </w:rPr>
      </w:pPr>
      <w:r>
        <w:rPr>
          <w:sz w:val="28"/>
          <w:szCs w:val="28"/>
        </w:rPr>
        <w:tab/>
        <w:t>поддержка выставочно-ярмарочной деятельности, содействие в продвижении продукции (товаров, услуг) субъектов малого и среднего предпринимательства района на межрайонные рынки;</w:t>
      </w:r>
    </w:p>
    <w:p w:rsidR="004D0E08" w:rsidRDefault="004D0E08" w:rsidP="004D0E08">
      <w:pPr>
        <w:jc w:val="both"/>
        <w:rPr>
          <w:i/>
          <w:sz w:val="28"/>
        </w:rPr>
      </w:pPr>
      <w:r>
        <w:rPr>
          <w:i/>
          <w:sz w:val="28"/>
        </w:rPr>
        <w:tab/>
      </w:r>
      <w:r>
        <w:rPr>
          <w:sz w:val="28"/>
        </w:rPr>
        <w:t xml:space="preserve">обеспечение доступности финансовых ресурсов для </w:t>
      </w:r>
      <w:r>
        <w:rPr>
          <w:sz w:val="28"/>
          <w:szCs w:val="28"/>
        </w:rPr>
        <w:t>субъектов малого и среднего предпринимательства</w:t>
      </w:r>
      <w:r>
        <w:rPr>
          <w:sz w:val="28"/>
        </w:rPr>
        <w:t>.</w:t>
      </w:r>
    </w:p>
    <w:p w:rsidR="004D0E08" w:rsidRDefault="004D0E08" w:rsidP="004D0E08">
      <w:pPr>
        <w:jc w:val="both"/>
        <w:rPr>
          <w:i/>
          <w:sz w:val="28"/>
        </w:rPr>
      </w:pPr>
      <w:r>
        <w:rPr>
          <w:sz w:val="28"/>
        </w:rPr>
        <w:tab/>
        <w:t>стимулирование развития предпринимательской деятельности на отдельных территориях района</w:t>
      </w:r>
      <w:r>
        <w:rPr>
          <w:i/>
          <w:sz w:val="28"/>
        </w:rPr>
        <w:t>.</w:t>
      </w:r>
    </w:p>
    <w:p w:rsidR="004D0E08" w:rsidRDefault="004D0E08" w:rsidP="004D0E08">
      <w:pPr>
        <w:rPr>
          <w:sz w:val="28"/>
        </w:rPr>
      </w:pPr>
      <w:r>
        <w:rPr>
          <w:i/>
          <w:sz w:val="28"/>
        </w:rPr>
        <w:tab/>
      </w:r>
      <w:r>
        <w:rPr>
          <w:sz w:val="28"/>
        </w:rPr>
        <w:t>укрепление кадрового и предпринимательского потенциала.</w:t>
      </w:r>
    </w:p>
    <w:p w:rsidR="004D0E08" w:rsidRDefault="004D0E08" w:rsidP="00307543">
      <w:pPr>
        <w:ind w:firstLine="567"/>
        <w:jc w:val="both"/>
      </w:pPr>
      <w:r>
        <w:rPr>
          <w:sz w:val="28"/>
          <w:szCs w:val="28"/>
        </w:rPr>
        <w:t>оказание субъектам малого и среднего предпринимательства</w:t>
      </w:r>
      <w:r w:rsidRPr="00BD5A28">
        <w:rPr>
          <w:sz w:val="28"/>
          <w:szCs w:val="28"/>
        </w:rPr>
        <w:t xml:space="preserve"> финансовой поддержки в рамках государственной программы Новосибирской области «Развитие субъектов малого и среднего предпринимательства в Новосибирской области</w:t>
      </w:r>
      <w:r>
        <w:rPr>
          <w:sz w:val="28"/>
          <w:szCs w:val="28"/>
        </w:rPr>
        <w:t>» и</w:t>
      </w:r>
      <w:r w:rsidRPr="00BD5A28">
        <w:rPr>
          <w:sz w:val="28"/>
          <w:szCs w:val="28"/>
        </w:rPr>
        <w:t xml:space="preserve"> в рамках муниципальн</w:t>
      </w:r>
      <w:r>
        <w:rPr>
          <w:sz w:val="28"/>
          <w:szCs w:val="28"/>
        </w:rPr>
        <w:t>ой</w:t>
      </w:r>
      <w:r w:rsidRPr="00BD5A28">
        <w:rPr>
          <w:sz w:val="28"/>
          <w:szCs w:val="28"/>
        </w:rPr>
        <w:t xml:space="preserve"> программ</w:t>
      </w:r>
      <w:r>
        <w:rPr>
          <w:sz w:val="28"/>
          <w:szCs w:val="28"/>
        </w:rPr>
        <w:t>ы</w:t>
      </w:r>
      <w:r w:rsidRPr="00BD5A28">
        <w:rPr>
          <w:sz w:val="28"/>
          <w:szCs w:val="28"/>
        </w:rPr>
        <w:t xml:space="preserve"> </w:t>
      </w:r>
      <w:r>
        <w:rPr>
          <w:sz w:val="28"/>
          <w:szCs w:val="28"/>
        </w:rPr>
        <w:t>«Муниципальная поддержка малого и среднего предпринимательства в Тогучинском районе Новосибирской области».</w:t>
      </w:r>
    </w:p>
    <w:p w:rsidR="004D0E08" w:rsidRDefault="004D0E08" w:rsidP="004D0E08">
      <w:pPr>
        <w:jc w:val="both"/>
      </w:pPr>
      <w:r>
        <w:rPr>
          <w:b/>
          <w:sz w:val="28"/>
        </w:rPr>
        <w:tab/>
        <w:t xml:space="preserve">«Точками роста» </w:t>
      </w:r>
      <w:r>
        <w:rPr>
          <w:sz w:val="28"/>
        </w:rPr>
        <w:t>в развитии малого и среднего предпринимательства в Тогучинском районе станет:</w:t>
      </w:r>
    </w:p>
    <w:p w:rsidR="004D0E08" w:rsidRDefault="004D0E08" w:rsidP="004D0E08">
      <w:pPr>
        <w:rPr>
          <w:sz w:val="28"/>
        </w:rPr>
      </w:pPr>
      <w:r>
        <w:rPr>
          <w:sz w:val="28"/>
        </w:rPr>
        <w:tab/>
        <w:t>развитие малых форм сельского хозяйства;</w:t>
      </w:r>
    </w:p>
    <w:p w:rsidR="004D0E08" w:rsidRDefault="004D0E08" w:rsidP="004D0E08">
      <w:pPr>
        <w:rPr>
          <w:sz w:val="28"/>
        </w:rPr>
      </w:pPr>
      <w:r>
        <w:rPr>
          <w:sz w:val="28"/>
        </w:rPr>
        <w:tab/>
        <w:t>развитие потребительской кооперации;</w:t>
      </w:r>
    </w:p>
    <w:p w:rsidR="004D0E08" w:rsidRDefault="004D0E08" w:rsidP="004D0E08">
      <w:pPr>
        <w:rPr>
          <w:sz w:val="28"/>
        </w:rPr>
      </w:pPr>
      <w:r>
        <w:rPr>
          <w:sz w:val="28"/>
        </w:rPr>
        <w:tab/>
        <w:t>развитие новых видов экономической деятельности;</w:t>
      </w:r>
    </w:p>
    <w:p w:rsidR="004D0E08" w:rsidRDefault="004D0E08" w:rsidP="004D0E08">
      <w:pPr>
        <w:jc w:val="both"/>
        <w:rPr>
          <w:sz w:val="28"/>
          <w:szCs w:val="28"/>
        </w:rPr>
      </w:pPr>
      <w:r>
        <w:rPr>
          <w:sz w:val="28"/>
          <w:szCs w:val="28"/>
        </w:rPr>
        <w:tab/>
        <w:t>предоставление земельных участков под размещение объектов малого бизнеса.</w:t>
      </w:r>
    </w:p>
    <w:p w:rsidR="004D0E08" w:rsidRDefault="004D0E08" w:rsidP="004D0E08">
      <w:pPr>
        <w:jc w:val="both"/>
      </w:pPr>
      <w:r>
        <w:rPr>
          <w:sz w:val="28"/>
        </w:rPr>
        <w:tab/>
        <w:t xml:space="preserve">К </w:t>
      </w:r>
      <w:r>
        <w:rPr>
          <w:b/>
          <w:i/>
          <w:iCs/>
          <w:sz w:val="28"/>
        </w:rPr>
        <w:t>2030 году</w:t>
      </w:r>
      <w:r>
        <w:rPr>
          <w:b/>
          <w:sz w:val="28"/>
        </w:rPr>
        <w:t xml:space="preserve"> </w:t>
      </w:r>
      <w:r>
        <w:rPr>
          <w:sz w:val="28"/>
        </w:rPr>
        <w:t xml:space="preserve">будут достигнуты следующие </w:t>
      </w:r>
      <w:r>
        <w:rPr>
          <w:b/>
          <w:i/>
          <w:sz w:val="28"/>
        </w:rPr>
        <w:t xml:space="preserve">целевые показатели </w:t>
      </w:r>
      <w:r>
        <w:rPr>
          <w:sz w:val="28"/>
        </w:rPr>
        <w:t>в развитии малого и среднего предпринимательства</w:t>
      </w:r>
      <w:r>
        <w:rPr>
          <w:b/>
          <w:sz w:val="28"/>
        </w:rPr>
        <w:t>:</w:t>
      </w:r>
    </w:p>
    <w:p w:rsidR="004D0E08" w:rsidRDefault="004D0E08" w:rsidP="004D0E08">
      <w:pPr>
        <w:jc w:val="both"/>
      </w:pPr>
      <w:r>
        <w:rPr>
          <w:sz w:val="24"/>
        </w:rPr>
        <w:tab/>
      </w:r>
      <w:r>
        <w:rPr>
          <w:sz w:val="28"/>
        </w:rPr>
        <w:t xml:space="preserve">число субъектов малого и среднего предпринимательства на 10000 жителей возрастет до </w:t>
      </w:r>
      <w:r w:rsidR="005573E4">
        <w:rPr>
          <w:sz w:val="28"/>
        </w:rPr>
        <w:t>211,93</w:t>
      </w:r>
      <w:r>
        <w:rPr>
          <w:sz w:val="28"/>
        </w:rPr>
        <w:t xml:space="preserve"> по сравнению с 2</w:t>
      </w:r>
      <w:r w:rsidR="005573E4">
        <w:rPr>
          <w:sz w:val="28"/>
        </w:rPr>
        <w:t>08,7</w:t>
      </w:r>
      <w:r>
        <w:rPr>
          <w:sz w:val="28"/>
        </w:rPr>
        <w:t xml:space="preserve"> за 2017 год;</w:t>
      </w:r>
    </w:p>
    <w:p w:rsidR="004D0E08" w:rsidRDefault="004D0E08" w:rsidP="004D0E08">
      <w:pPr>
        <w:jc w:val="both"/>
      </w:pPr>
      <w:r>
        <w:rPr>
          <w:sz w:val="28"/>
        </w:rPr>
        <w:tab/>
        <w:t>доля занятых в сфере малого и среднего предпринимательства в общей численности занятых в экономике достигнет 4</w:t>
      </w:r>
      <w:r w:rsidR="005573E4">
        <w:rPr>
          <w:sz w:val="28"/>
        </w:rPr>
        <w:t>4</w:t>
      </w:r>
      <w:r>
        <w:rPr>
          <w:sz w:val="28"/>
        </w:rPr>
        <w:t>% против 38,6% в 2017 году.</w:t>
      </w:r>
    </w:p>
    <w:p w:rsidR="004D0E08" w:rsidRDefault="004D0E08" w:rsidP="004D0E08">
      <w:pPr>
        <w:tabs>
          <w:tab w:val="left" w:pos="851"/>
        </w:tabs>
        <w:ind w:firstLine="567"/>
        <w:jc w:val="both"/>
        <w:rPr>
          <w:sz w:val="28"/>
          <w:szCs w:val="28"/>
        </w:rPr>
      </w:pPr>
      <w:r>
        <w:rPr>
          <w:sz w:val="28"/>
          <w:szCs w:val="28"/>
        </w:rPr>
        <w:t xml:space="preserve">Экологически чистая зона и богатые природные ресурсы благоприятны для развития малого бизнеса в сельском хозяйстве (прежде всего в форме К(Ф)Х), обрабатывающем производстве и в сфере услуг. </w:t>
      </w:r>
    </w:p>
    <w:p w:rsidR="004D0E08" w:rsidRDefault="004D0E08" w:rsidP="004D0E08">
      <w:pPr>
        <w:tabs>
          <w:tab w:val="left" w:pos="851"/>
        </w:tabs>
        <w:ind w:firstLine="567"/>
        <w:jc w:val="both"/>
        <w:rPr>
          <w:sz w:val="28"/>
          <w:szCs w:val="28"/>
        </w:rPr>
      </w:pPr>
      <w:r>
        <w:rPr>
          <w:sz w:val="28"/>
          <w:szCs w:val="28"/>
        </w:rPr>
        <w:t xml:space="preserve">Наличие памятников культурно-исторического наследия благоприятно для развития малого бизнеса в сфере туристических услуг, строительства объектов санаторно-курортного и активного отдыха. </w:t>
      </w:r>
    </w:p>
    <w:p w:rsidR="004D0E08" w:rsidRDefault="004D0E08" w:rsidP="004D0E08">
      <w:pPr>
        <w:tabs>
          <w:tab w:val="left" w:pos="851"/>
        </w:tabs>
        <w:ind w:firstLine="567"/>
        <w:jc w:val="both"/>
        <w:rPr>
          <w:sz w:val="28"/>
          <w:szCs w:val="28"/>
        </w:rPr>
      </w:pPr>
    </w:p>
    <w:p w:rsidR="004D0E08" w:rsidRDefault="004D0E08" w:rsidP="00307543">
      <w:pPr>
        <w:ind w:firstLine="567"/>
      </w:pPr>
      <w:r>
        <w:rPr>
          <w:b/>
          <w:bCs/>
          <w:i/>
          <w:iCs/>
          <w:sz w:val="28"/>
          <w:szCs w:val="28"/>
        </w:rPr>
        <w:t>3.3.1.5. Рекреация и туризм</w:t>
      </w:r>
    </w:p>
    <w:p w:rsidR="004D0E08" w:rsidRDefault="004D0E08" w:rsidP="004D0E08">
      <w:pPr>
        <w:tabs>
          <w:tab w:val="left" w:pos="1080"/>
        </w:tabs>
        <w:ind w:firstLine="567"/>
        <w:jc w:val="both"/>
        <w:rPr>
          <w:sz w:val="28"/>
          <w:szCs w:val="28"/>
        </w:rPr>
      </w:pPr>
    </w:p>
    <w:p w:rsidR="004D0E08" w:rsidRDefault="004D0E08" w:rsidP="004D0E08">
      <w:pPr>
        <w:tabs>
          <w:tab w:val="left" w:pos="1080"/>
        </w:tabs>
        <w:ind w:firstLine="567"/>
        <w:jc w:val="both"/>
        <w:rPr>
          <w:spacing w:val="-2"/>
          <w:sz w:val="24"/>
        </w:rPr>
      </w:pPr>
      <w:r>
        <w:rPr>
          <w:spacing w:val="-2"/>
          <w:sz w:val="28"/>
          <w:szCs w:val="28"/>
        </w:rPr>
        <w:t xml:space="preserve">Развитие туризма – одно из приоритетных направлений социально-экономического развития Тогучинского района. Туризм в сельской местности приобретает в Новосибирской области все большую популярность. В условиях </w:t>
      </w:r>
      <w:r>
        <w:rPr>
          <w:spacing w:val="-2"/>
          <w:sz w:val="28"/>
          <w:szCs w:val="28"/>
        </w:rPr>
        <w:lastRenderedPageBreak/>
        <w:t>преобладающей урбанизации люди все возрастающее значение придают здоровому образу жизни, возможности путешествовать, общаться с природой, заниматься различными видами спорта и отдыха в экологически чистой сельской местности, одновременно совмещая это с увлекательным процессом познания местных ландшафтов, исторического и культурного наследия поселений своей «малой» Родины.</w:t>
      </w:r>
    </w:p>
    <w:p w:rsidR="004D0E08" w:rsidRDefault="004D0E08" w:rsidP="004D0E08">
      <w:pPr>
        <w:tabs>
          <w:tab w:val="left" w:pos="1080"/>
        </w:tabs>
        <w:jc w:val="both"/>
      </w:pPr>
      <w:r>
        <w:rPr>
          <w:sz w:val="28"/>
          <w:szCs w:val="28"/>
        </w:rPr>
        <w:t xml:space="preserve">         Рекреационное направление будет связано в первую очередь с отдыхом жителей г. Новосибирска и Новосибирской области, а также притоком туристов из других регионов России.  </w:t>
      </w:r>
    </w:p>
    <w:p w:rsidR="004D0E08" w:rsidRDefault="004D0E08" w:rsidP="004D0E08">
      <w:pPr>
        <w:tabs>
          <w:tab w:val="left" w:pos="1080"/>
        </w:tabs>
        <w:ind w:firstLine="567"/>
        <w:jc w:val="both"/>
      </w:pPr>
      <w:r>
        <w:rPr>
          <w:sz w:val="28"/>
          <w:szCs w:val="28"/>
        </w:rPr>
        <w:t xml:space="preserve"> Ключевым фактором улучшения состояния сферы туризма и рекреационной деятельности может стать развитие перспективных направлений провинциального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4D0E08" w:rsidRDefault="004D0E08" w:rsidP="004D0E08">
      <w:pPr>
        <w:tabs>
          <w:tab w:val="left" w:pos="1080"/>
        </w:tabs>
        <w:ind w:firstLine="567"/>
        <w:jc w:val="both"/>
      </w:pPr>
      <w:r>
        <w:rPr>
          <w:sz w:val="28"/>
          <w:szCs w:val="28"/>
        </w:rPr>
        <w:t xml:space="preserve">В этой связи предстоит решить приоритетную задачу </w:t>
      </w:r>
      <w:r>
        <w:rPr>
          <w:bCs/>
          <w:sz w:val="28"/>
          <w:szCs w:val="28"/>
        </w:rPr>
        <w:t>–</w:t>
      </w:r>
      <w:r>
        <w:rPr>
          <w:sz w:val="28"/>
          <w:szCs w:val="28"/>
        </w:rPr>
        <w:t xml:space="preserve"> обеспечить высокую культуру обслуживания и создать комфортные условия для отдыхающих. Поэтому и в сфере развития туризма в районе запланировано создание материальной базы, подготовка обслуживающего персонала, формирование системы продовольственного и культурного обеспечения.</w:t>
      </w:r>
    </w:p>
    <w:p w:rsidR="004D0E08" w:rsidRDefault="004D0E08" w:rsidP="004D0E08">
      <w:pPr>
        <w:tabs>
          <w:tab w:val="left" w:pos="1080"/>
        </w:tabs>
        <w:ind w:firstLine="567"/>
        <w:jc w:val="both"/>
        <w:rPr>
          <w:sz w:val="24"/>
        </w:rPr>
      </w:pPr>
      <w:r>
        <w:rPr>
          <w:sz w:val="28"/>
          <w:szCs w:val="28"/>
        </w:rPr>
        <w:t>Социально-экономическая отдача и потенциальные выгоды от развития такой отрасли муниципальной экономики очевидны, поскольку, по мере развития туристической отрасли у жителей района будут появляться новые рабочие места, а местный бюджет будет пополняться поступлениями за счет налогов от продаж и от оказанных услуг. Местные жители целыми семьями могут быть непосредственно вовлечены в процесс приема, размещения, сопровождения и обслуживания туристов. В процессе развития туризма будет преображаться вся инфраструктура района, повысится общий образовательный и культурный уровень населения.</w:t>
      </w:r>
    </w:p>
    <w:p w:rsidR="004D0E08" w:rsidRDefault="004D0E08" w:rsidP="004D0E08">
      <w:pPr>
        <w:ind w:firstLine="567"/>
        <w:jc w:val="both"/>
      </w:pPr>
      <w:r>
        <w:rPr>
          <w:sz w:val="28"/>
          <w:szCs w:val="28"/>
        </w:rPr>
        <w:t>Необходимо создание условий для реализации имеющегося на территории района значительного туристского потенциала и использования его рекреационных ресурсов для вовлечения их в хозяйственную деятельность.</w:t>
      </w:r>
    </w:p>
    <w:p w:rsidR="004D0E08" w:rsidRDefault="004D0E08" w:rsidP="004D0E08">
      <w:pPr>
        <w:ind w:firstLine="567"/>
        <w:jc w:val="both"/>
      </w:pPr>
      <w:r>
        <w:rPr>
          <w:sz w:val="28"/>
          <w:szCs w:val="28"/>
        </w:rPr>
        <w:t>Известно, что Тогучинский район имеет значительное число объектов туристского бизнеса и обладает высоким потенциалом развития этой отрасли. Чтобы превратить этот потенциал в реальный бизнес-сектор, на первом этапе необходимо:</w:t>
      </w:r>
    </w:p>
    <w:p w:rsidR="004D0E08" w:rsidRDefault="004D0E08" w:rsidP="004D0E08">
      <w:pPr>
        <w:numPr>
          <w:ilvl w:val="0"/>
          <w:numId w:val="14"/>
        </w:numPr>
        <w:tabs>
          <w:tab w:val="left" w:pos="440"/>
        </w:tabs>
        <w:jc w:val="both"/>
        <w:rPr>
          <w:sz w:val="28"/>
          <w:szCs w:val="28"/>
        </w:rPr>
      </w:pPr>
      <w:r>
        <w:rPr>
          <w:sz w:val="28"/>
          <w:szCs w:val="28"/>
        </w:rPr>
        <w:t>создавать условия для формирования конкурентоспособного туристического продукта (услуги);</w:t>
      </w:r>
    </w:p>
    <w:p w:rsidR="004D0E08" w:rsidRDefault="004D0E08" w:rsidP="004D0E08">
      <w:pPr>
        <w:numPr>
          <w:ilvl w:val="0"/>
          <w:numId w:val="14"/>
        </w:numPr>
        <w:tabs>
          <w:tab w:val="left" w:pos="440"/>
        </w:tabs>
        <w:jc w:val="both"/>
        <w:rPr>
          <w:sz w:val="28"/>
          <w:szCs w:val="28"/>
        </w:rPr>
      </w:pPr>
      <w:r>
        <w:rPr>
          <w:sz w:val="28"/>
          <w:szCs w:val="28"/>
        </w:rPr>
        <w:t>создавать и развивать систему рекламного и информационно-издательского обеспечения развития туризма;</w:t>
      </w:r>
    </w:p>
    <w:p w:rsidR="004D0E08" w:rsidRDefault="004D0E08" w:rsidP="004D0E08">
      <w:pPr>
        <w:numPr>
          <w:ilvl w:val="0"/>
          <w:numId w:val="14"/>
        </w:numPr>
        <w:tabs>
          <w:tab w:val="left" w:pos="440"/>
        </w:tabs>
        <w:jc w:val="both"/>
        <w:rPr>
          <w:sz w:val="28"/>
          <w:szCs w:val="28"/>
        </w:rPr>
      </w:pPr>
      <w:r>
        <w:rPr>
          <w:sz w:val="28"/>
          <w:szCs w:val="28"/>
        </w:rPr>
        <w:t>создавать условия для развития сетевого сельского туризма, соответствующего современному уровню, а также системы сервисного обслуживания туристов в районе;</w:t>
      </w:r>
    </w:p>
    <w:p w:rsidR="004D0E08" w:rsidRDefault="004D0E08" w:rsidP="004D0E08">
      <w:pPr>
        <w:numPr>
          <w:ilvl w:val="0"/>
          <w:numId w:val="14"/>
        </w:numPr>
        <w:tabs>
          <w:tab w:val="left" w:pos="440"/>
        </w:tabs>
        <w:jc w:val="both"/>
        <w:rPr>
          <w:sz w:val="28"/>
          <w:szCs w:val="28"/>
        </w:rPr>
      </w:pPr>
      <w:r>
        <w:rPr>
          <w:sz w:val="28"/>
          <w:szCs w:val="28"/>
        </w:rPr>
        <w:t>привлекать население, особенно молодежь, в сферу туристической деятельности;</w:t>
      </w:r>
    </w:p>
    <w:p w:rsidR="004D0E08" w:rsidRDefault="004D0E08" w:rsidP="004D0E08">
      <w:pPr>
        <w:numPr>
          <w:ilvl w:val="0"/>
          <w:numId w:val="14"/>
        </w:numPr>
        <w:tabs>
          <w:tab w:val="left" w:pos="440"/>
        </w:tabs>
        <w:jc w:val="both"/>
        <w:rPr>
          <w:sz w:val="28"/>
          <w:szCs w:val="28"/>
        </w:rPr>
      </w:pPr>
      <w:r>
        <w:rPr>
          <w:sz w:val="28"/>
          <w:szCs w:val="28"/>
        </w:rPr>
        <w:lastRenderedPageBreak/>
        <w:t>поддерживать и развивать малое и среднее предпринимательство в провинциальном туризме;</w:t>
      </w:r>
    </w:p>
    <w:p w:rsidR="004D0E08" w:rsidRDefault="004D0E08" w:rsidP="004D0E08">
      <w:pPr>
        <w:numPr>
          <w:ilvl w:val="0"/>
          <w:numId w:val="14"/>
        </w:numPr>
        <w:tabs>
          <w:tab w:val="left" w:pos="440"/>
        </w:tabs>
        <w:jc w:val="both"/>
        <w:rPr>
          <w:sz w:val="28"/>
          <w:szCs w:val="28"/>
        </w:rPr>
      </w:pPr>
      <w:r>
        <w:rPr>
          <w:sz w:val="28"/>
          <w:szCs w:val="28"/>
        </w:rPr>
        <w:t>создавать условия для возрождения народных промыслов и традиций, выпуска сувенирной продукции.</w:t>
      </w:r>
    </w:p>
    <w:p w:rsidR="004D0E08" w:rsidRDefault="004D0E08" w:rsidP="004D0E08">
      <w:pPr>
        <w:shd w:val="clear" w:color="auto" w:fill="FFFFFF"/>
        <w:jc w:val="both"/>
      </w:pPr>
      <w:r>
        <w:rPr>
          <w:sz w:val="28"/>
          <w:szCs w:val="28"/>
        </w:rPr>
        <w:tab/>
        <w:t xml:space="preserve">В Тогучинском районе наибольшее развитие получили рекреационный и спортивный туризм. Один из видов рекреационного туризма – лечебный туризм: на территории Тогучинского района действует АО «Санаторий «Тогучинский». </w:t>
      </w:r>
    </w:p>
    <w:p w:rsidR="004D0E08" w:rsidRDefault="004D0E08" w:rsidP="004D0E08">
      <w:pPr>
        <w:jc w:val="both"/>
      </w:pPr>
      <w:r>
        <w:rPr>
          <w:sz w:val="28"/>
          <w:szCs w:val="28"/>
          <w:highlight w:val="white"/>
        </w:rPr>
        <w:tab/>
        <w:t xml:space="preserve">В целях развития туризма действуют инвестиционные проекты:  </w:t>
      </w:r>
    </w:p>
    <w:p w:rsidR="004D0E08" w:rsidRDefault="004D0E08" w:rsidP="004D0E08">
      <w:pPr>
        <w:tabs>
          <w:tab w:val="left" w:pos="0"/>
        </w:tabs>
        <w:jc w:val="both"/>
        <w:rPr>
          <w:sz w:val="28"/>
          <w:szCs w:val="28"/>
        </w:rPr>
      </w:pPr>
      <w:r>
        <w:rPr>
          <w:sz w:val="28"/>
          <w:szCs w:val="28"/>
          <w:highlight w:val="white"/>
        </w:rPr>
        <w:tab/>
        <w:t xml:space="preserve">- строительство объекта спортивного туризма с. Колтырак, ООО «КулонМ».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w:t>
      </w:r>
      <w:r>
        <w:rPr>
          <w:sz w:val="28"/>
          <w:szCs w:val="28"/>
        </w:rPr>
        <w:t>объём инвестиций 12,5 млн. руб., будет создано 10 рабочих мест;</w:t>
      </w:r>
    </w:p>
    <w:p w:rsidR="004D0E08" w:rsidRDefault="004D0E08" w:rsidP="004D0E08">
      <w:pPr>
        <w:tabs>
          <w:tab w:val="left" w:pos="0"/>
        </w:tabs>
        <w:jc w:val="both"/>
        <w:rPr>
          <w:sz w:val="28"/>
          <w:szCs w:val="28"/>
        </w:rPr>
      </w:pPr>
      <w:r>
        <w:rPr>
          <w:sz w:val="28"/>
          <w:szCs w:val="28"/>
        </w:rPr>
        <w:tab/>
      </w:r>
      <w:r>
        <w:rPr>
          <w:sz w:val="28"/>
          <w:szCs w:val="28"/>
          <w:highlight w:val="white"/>
        </w:rPr>
        <w:t xml:space="preserve">- инвестиционный проект «Гостинично-рекреационный комплекс «У водопада» предполагает строительство объекта спортивного туризма с. Карпысак. Индивидуальным предпринимателем Семёновым Н.И. взята в долгосрочную аренду акватория пруда на р. Буготак, </w:t>
      </w:r>
      <w:r>
        <w:rPr>
          <w:sz w:val="28"/>
          <w:szCs w:val="28"/>
        </w:rPr>
        <w:t>объём инвестиций 17 млн. руб., будет создано 14 рабочих мест;</w:t>
      </w:r>
    </w:p>
    <w:p w:rsidR="004D0E08" w:rsidRDefault="004D0E08" w:rsidP="004D0E08">
      <w:pPr>
        <w:tabs>
          <w:tab w:val="left" w:pos="0"/>
        </w:tabs>
        <w:jc w:val="both"/>
        <w:rPr>
          <w:sz w:val="28"/>
          <w:szCs w:val="28"/>
        </w:rPr>
      </w:pPr>
      <w:r>
        <w:rPr>
          <w:sz w:val="28"/>
          <w:szCs w:val="28"/>
          <w:highlight w:val="white"/>
        </w:rPr>
        <w:tab/>
      </w:r>
      <w:r>
        <w:rPr>
          <w:sz w:val="28"/>
          <w:szCs w:val="28"/>
        </w:rPr>
        <w:t>- инвестиционный проект «Развитие туристического объекта «Пихтовый гребень», срок реализации 2017-2022 годы, объём инвестиций 300 млн. руб., будет создано 50 рабочих мест;</w:t>
      </w:r>
    </w:p>
    <w:p w:rsidR="004D0E08" w:rsidRDefault="004D0E08" w:rsidP="004D0E08">
      <w:pPr>
        <w:tabs>
          <w:tab w:val="left" w:pos="0"/>
        </w:tabs>
        <w:jc w:val="both"/>
        <w:rPr>
          <w:sz w:val="28"/>
          <w:szCs w:val="28"/>
        </w:rPr>
      </w:pPr>
      <w:r>
        <w:rPr>
          <w:sz w:val="28"/>
          <w:szCs w:val="28"/>
        </w:rPr>
        <w:tab/>
        <w:t xml:space="preserve">- инвестиционный проект «Строительство набережной и благоустройство пляжной зоны озера «ул. Заводская» совместно с прилегающей привокзальной площадью», объем инвестиций </w:t>
      </w:r>
      <w:r w:rsidRPr="009E3DB5">
        <w:rPr>
          <w:sz w:val="28"/>
          <w:szCs w:val="28"/>
        </w:rPr>
        <w:t>150 млн. рублей</w:t>
      </w:r>
      <w:r>
        <w:rPr>
          <w:sz w:val="28"/>
          <w:szCs w:val="28"/>
        </w:rPr>
        <w:t>, будет создано 28 рабочих мест</w:t>
      </w:r>
      <w:r w:rsidRPr="009E3DB5">
        <w:rPr>
          <w:sz w:val="28"/>
          <w:szCs w:val="28"/>
        </w:rPr>
        <w:t>.</w:t>
      </w:r>
    </w:p>
    <w:p w:rsidR="00307543" w:rsidRDefault="004D0E08" w:rsidP="004D0E08">
      <w:pPr>
        <w:jc w:val="both"/>
        <w:rPr>
          <w:b/>
          <w:bCs/>
          <w:sz w:val="28"/>
          <w:szCs w:val="28"/>
        </w:rPr>
      </w:pPr>
      <w:r>
        <w:rPr>
          <w:b/>
          <w:bCs/>
          <w:sz w:val="28"/>
          <w:szCs w:val="28"/>
        </w:rPr>
        <w:tab/>
      </w:r>
    </w:p>
    <w:p w:rsidR="004D0E08" w:rsidRDefault="00307543" w:rsidP="00307543">
      <w:pPr>
        <w:tabs>
          <w:tab w:val="left" w:pos="567"/>
        </w:tabs>
        <w:jc w:val="both"/>
      </w:pPr>
      <w:r>
        <w:rPr>
          <w:b/>
          <w:bCs/>
          <w:sz w:val="28"/>
          <w:szCs w:val="28"/>
        </w:rPr>
        <w:tab/>
      </w:r>
      <w:r w:rsidR="004D0E08">
        <w:rPr>
          <w:b/>
          <w:bCs/>
          <w:sz w:val="28"/>
          <w:szCs w:val="28"/>
        </w:rPr>
        <w:t>3.3.2. Развитие инвестиционной деятельности на территории Тогучинского района</w:t>
      </w:r>
    </w:p>
    <w:p w:rsidR="004D0E08" w:rsidRDefault="004D0E08" w:rsidP="004D0E08">
      <w:pPr>
        <w:shd w:val="clear" w:color="auto" w:fill="FFFFFF"/>
        <w:tabs>
          <w:tab w:val="left" w:pos="1080"/>
        </w:tabs>
        <w:ind w:firstLine="567"/>
        <w:jc w:val="both"/>
        <w:rPr>
          <w:sz w:val="28"/>
          <w:szCs w:val="28"/>
        </w:rPr>
      </w:pPr>
    </w:p>
    <w:p w:rsidR="004D0E08" w:rsidRDefault="004D0E08" w:rsidP="004D0E08">
      <w:pPr>
        <w:ind w:left="57"/>
        <w:jc w:val="both"/>
      </w:pPr>
      <w:r>
        <w:rPr>
          <w:rFonts w:cs="TimesNewRomanPSMT;Arial"/>
          <w:sz w:val="28"/>
          <w:szCs w:val="28"/>
        </w:rPr>
        <w:tab/>
        <w:t>Конкурентоспособность Тогучинского района во многом зависит от его инвестиционной привлекательности, которая, в свою очередь, определяется накопленным социально</w:t>
      </w:r>
      <w:r>
        <w:rPr>
          <w:sz w:val="28"/>
          <w:szCs w:val="28"/>
        </w:rPr>
        <w:t>-</w:t>
      </w:r>
      <w:r>
        <w:rPr>
          <w:rFonts w:cs="TimesNewRomanPSMT;Arial"/>
          <w:sz w:val="28"/>
          <w:szCs w:val="28"/>
        </w:rPr>
        <w:t>экономическим потенциалом территории, своевременностью и эффективностью принимаемых управленческих решений по ее развитию, активной имиджевой политикой местных органов власти, направленной на повышение узнаваемости района среди потенциальных инвесторов.</w:t>
      </w:r>
    </w:p>
    <w:p w:rsidR="004D0E08" w:rsidRDefault="004D0E08" w:rsidP="004D0E08">
      <w:pPr>
        <w:shd w:val="clear" w:color="auto" w:fill="FFFFFF"/>
        <w:jc w:val="both"/>
      </w:pPr>
      <w:r>
        <w:rPr>
          <w:rFonts w:cs="TimesNewRomanPSMT;Arial"/>
          <w:sz w:val="28"/>
          <w:szCs w:val="28"/>
        </w:rPr>
        <w:tab/>
        <w:t>Для Тогучинского района перспективы привлечения инвестиций связаны с основной специализацией: промышленное производство, сельскохозяйственное производство, рекреация и туризм. Увеличение малоэтажного строительства в долгосрочной перспективе приведет к развитию инфраструктуры обслуживания, торговли, социальной сферы.</w:t>
      </w:r>
    </w:p>
    <w:p w:rsidR="004D0E08" w:rsidRDefault="004D0E08" w:rsidP="004D0E08">
      <w:pPr>
        <w:jc w:val="both"/>
      </w:pPr>
      <w:r>
        <w:rPr>
          <w:rFonts w:cs="TimesNewRomanPSMT;Arial"/>
          <w:sz w:val="28"/>
          <w:szCs w:val="28"/>
        </w:rPr>
        <w:tab/>
        <w:t>Основным источником инвестиций в производственную сферу в ближайшие годы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4D0E08" w:rsidRDefault="004D0E08" w:rsidP="004D0E08">
      <w:pPr>
        <w:ind w:left="57"/>
        <w:jc w:val="both"/>
      </w:pPr>
      <w:r>
        <w:rPr>
          <w:rFonts w:cs="TimesNewRomanPS-BoldMT;Arial"/>
          <w:b/>
          <w:i/>
          <w:iCs/>
          <w:sz w:val="28"/>
          <w:szCs w:val="28"/>
        </w:rPr>
        <w:tab/>
      </w:r>
      <w:r>
        <w:rPr>
          <w:b/>
          <w:i/>
          <w:iCs/>
          <w:sz w:val="28"/>
          <w:szCs w:val="28"/>
        </w:rPr>
        <w:t>Целью</w:t>
      </w:r>
      <w:r>
        <w:rPr>
          <w:rFonts w:cs="TimesNewRomanPS-BoldMT;Arial"/>
          <w:b/>
          <w:sz w:val="28"/>
          <w:szCs w:val="28"/>
        </w:rPr>
        <w:t xml:space="preserve"> </w:t>
      </w:r>
      <w:r>
        <w:rPr>
          <w:rFonts w:cs="TimesNewRomanPSMT;Arial"/>
          <w:sz w:val="28"/>
          <w:szCs w:val="28"/>
        </w:rPr>
        <w:t>развития инвестиционной деятельности на территории района является повышения качества жизни и комфортной среды проживания путем</w:t>
      </w:r>
      <w:r w:rsidR="00307543">
        <w:rPr>
          <w:rFonts w:cs="TimesNewRomanPSMT;Arial"/>
          <w:sz w:val="28"/>
          <w:szCs w:val="28"/>
        </w:rPr>
        <w:t xml:space="preserve"> </w:t>
      </w:r>
      <w:r>
        <w:rPr>
          <w:rFonts w:cs="TimesNewRomanPSMT;Arial"/>
          <w:sz w:val="28"/>
          <w:szCs w:val="28"/>
        </w:rPr>
        <w:lastRenderedPageBreak/>
        <w:t>привлечение инвестиций в экономику и социальную сферу</w:t>
      </w:r>
      <w:r w:rsidRPr="008C2D57">
        <w:rPr>
          <w:rFonts w:cs="TimesNewRomanPSMT;Arial"/>
          <w:sz w:val="28"/>
          <w:szCs w:val="28"/>
        </w:rPr>
        <w:t xml:space="preserve"> </w:t>
      </w:r>
      <w:r>
        <w:rPr>
          <w:rFonts w:cs="TimesNewRomanPSMT;Arial"/>
          <w:sz w:val="28"/>
          <w:szCs w:val="28"/>
        </w:rPr>
        <w:t>Тогучинского района.</w:t>
      </w:r>
    </w:p>
    <w:p w:rsidR="004D0E08" w:rsidRDefault="004D0E08" w:rsidP="004D0E08">
      <w:pPr>
        <w:ind w:left="57"/>
        <w:jc w:val="both"/>
      </w:pPr>
      <w:r>
        <w:rPr>
          <w:rFonts w:cs="TimesNewRomanPSMT;Arial"/>
          <w:sz w:val="28"/>
          <w:szCs w:val="28"/>
        </w:rPr>
        <w:tab/>
        <w:t xml:space="preserve">В результате развития инвестиционной деятельности в Тогучинском районе </w:t>
      </w:r>
      <w:r>
        <w:rPr>
          <w:b/>
          <w:sz w:val="28"/>
          <w:szCs w:val="28"/>
        </w:rPr>
        <w:t>произойдет:</w:t>
      </w:r>
    </w:p>
    <w:p w:rsidR="004D0E08" w:rsidRDefault="004D0E08" w:rsidP="00DB79E8">
      <w:pPr>
        <w:jc w:val="both"/>
        <w:rPr>
          <w:rFonts w:cs="TimesNewRomanPSMT;Arial"/>
          <w:sz w:val="28"/>
          <w:szCs w:val="28"/>
        </w:rPr>
      </w:pPr>
      <w:r>
        <w:rPr>
          <w:rFonts w:cs="TimesNewRomanPSMT;Arial"/>
          <w:sz w:val="28"/>
          <w:szCs w:val="28"/>
        </w:rPr>
        <w:tab/>
        <w:t xml:space="preserve">достижение </w:t>
      </w:r>
      <w:r w:rsidRPr="003355C0">
        <w:rPr>
          <w:rFonts w:cs="TimesNewRomanPSMT;Arial"/>
          <w:sz w:val="28"/>
          <w:szCs w:val="28"/>
        </w:rPr>
        <w:t>социальных стандартов</w:t>
      </w:r>
      <w:r w:rsidR="003355C0">
        <w:rPr>
          <w:rFonts w:cs="TimesNewRomanPSMT;Arial"/>
          <w:sz w:val="28"/>
          <w:szCs w:val="28"/>
        </w:rPr>
        <w:t xml:space="preserve"> (увеличение заработной платы, создание новых рабочих мест и как следствие снижение безработных)</w:t>
      </w:r>
      <w:r>
        <w:rPr>
          <w:rFonts w:cs="TimesNewRomanPSMT;Arial"/>
          <w:b/>
          <w:i/>
          <w:color w:val="548DD4" w:themeColor="text2" w:themeTint="99"/>
          <w:sz w:val="28"/>
          <w:szCs w:val="28"/>
        </w:rPr>
        <w:t xml:space="preserve"> </w:t>
      </w:r>
      <w:r>
        <w:rPr>
          <w:rFonts w:cs="TimesNewRomanPSMT;Arial"/>
          <w:sz w:val="28"/>
          <w:szCs w:val="28"/>
        </w:rPr>
        <w:t>и повышение качества жизни населения.</w:t>
      </w:r>
    </w:p>
    <w:p w:rsidR="004D0E08" w:rsidRDefault="004D0E08" w:rsidP="00DB79E8">
      <w:pPr>
        <w:ind w:firstLine="57"/>
        <w:jc w:val="both"/>
      </w:pPr>
      <w:r>
        <w:rPr>
          <w:rFonts w:cs="TimesNewRomanPS-BoldMT;Arial"/>
          <w:b/>
          <w:sz w:val="28"/>
          <w:szCs w:val="28"/>
        </w:rPr>
        <w:tab/>
      </w:r>
      <w:r>
        <w:rPr>
          <w:b/>
          <w:sz w:val="28"/>
          <w:szCs w:val="28"/>
        </w:rPr>
        <w:t>«Точками роста»</w:t>
      </w:r>
      <w:r>
        <w:rPr>
          <w:rFonts w:cs="TimesNewRomanPS-BoldMT;Arial"/>
          <w:b/>
          <w:sz w:val="28"/>
          <w:szCs w:val="28"/>
        </w:rPr>
        <w:t xml:space="preserve"> </w:t>
      </w:r>
      <w:r>
        <w:rPr>
          <w:rFonts w:cs="TimesNewRomanPSMT;Arial"/>
          <w:sz w:val="28"/>
          <w:szCs w:val="28"/>
        </w:rPr>
        <w:t>в развитии инвестиционной деятельности на территории Тогучинского района будут:</w:t>
      </w:r>
    </w:p>
    <w:p w:rsidR="004D0E08" w:rsidRDefault="004D0E08" w:rsidP="004D0E08">
      <w:pPr>
        <w:ind w:left="57"/>
        <w:jc w:val="both"/>
        <w:rPr>
          <w:sz w:val="28"/>
          <w:szCs w:val="28"/>
        </w:rPr>
      </w:pPr>
      <w:r>
        <w:rPr>
          <w:i/>
          <w:sz w:val="28"/>
          <w:szCs w:val="28"/>
          <w:u w:val="single"/>
        </w:rPr>
        <w:t>в промышленности</w:t>
      </w:r>
      <w:r>
        <w:rPr>
          <w:sz w:val="28"/>
          <w:szCs w:val="28"/>
          <w:u w:val="single"/>
        </w:rPr>
        <w:t>:</w:t>
      </w:r>
    </w:p>
    <w:p w:rsidR="004D0E08" w:rsidRDefault="004D0E08" w:rsidP="004D0E08">
      <w:pPr>
        <w:ind w:left="57"/>
        <w:jc w:val="both"/>
        <w:rPr>
          <w:sz w:val="28"/>
          <w:szCs w:val="28"/>
        </w:rPr>
      </w:pPr>
      <w:r>
        <w:rPr>
          <w:rFonts w:cs="TimesNewRomanPSMT;Arial"/>
          <w:sz w:val="28"/>
          <w:szCs w:val="28"/>
        </w:rPr>
        <w:t>реализация инвестиционных проектов:</w:t>
      </w:r>
    </w:p>
    <w:p w:rsidR="004D0E08" w:rsidRDefault="004D0E08" w:rsidP="00307543">
      <w:pPr>
        <w:ind w:firstLine="567"/>
        <w:jc w:val="both"/>
        <w:rPr>
          <w:sz w:val="28"/>
          <w:szCs w:val="28"/>
          <w:lang w:eastAsia="en-US"/>
        </w:rPr>
      </w:pPr>
      <w:r>
        <w:rPr>
          <w:sz w:val="28"/>
          <w:szCs w:val="28"/>
          <w:lang w:eastAsia="en-US"/>
        </w:rPr>
        <w:t>- строительство угледобывающего предприятия «Доронинское» на участке № 1 Доронинской площадки в Тогучинском районе, ЗАО «СК «Объединение инженеров – строителей»;</w:t>
      </w:r>
    </w:p>
    <w:p w:rsidR="004D0E08" w:rsidRDefault="004D0E08" w:rsidP="00307543">
      <w:pPr>
        <w:ind w:firstLine="567"/>
        <w:jc w:val="both"/>
        <w:rPr>
          <w:sz w:val="28"/>
          <w:szCs w:val="28"/>
          <w:lang w:eastAsia="en-US"/>
        </w:rPr>
      </w:pPr>
      <w:r>
        <w:rPr>
          <w:sz w:val="28"/>
          <w:szCs w:val="28"/>
          <w:lang w:eastAsia="en-US"/>
        </w:rPr>
        <w:t>- строительство угольного разреза «Чертандинский» ООО «Регион-Ойл» на территории Кировского сельского поселения;</w:t>
      </w:r>
    </w:p>
    <w:p w:rsidR="004D0E08" w:rsidRDefault="004D0E08" w:rsidP="00307543">
      <w:pPr>
        <w:ind w:firstLine="567"/>
        <w:jc w:val="both"/>
        <w:rPr>
          <w:sz w:val="28"/>
          <w:szCs w:val="28"/>
          <w:lang w:eastAsia="en-US"/>
        </w:rPr>
      </w:pPr>
      <w:r>
        <w:rPr>
          <w:sz w:val="28"/>
          <w:szCs w:val="28"/>
          <w:lang w:eastAsia="en-US"/>
        </w:rPr>
        <w:t>- строительство угольного разреза по добыче угля открытым способом месторождения участка Завьяловский-2, ООО «Сибирская инвестиционная Группа»;</w:t>
      </w:r>
    </w:p>
    <w:p w:rsidR="004D0E08" w:rsidRDefault="004D0E08" w:rsidP="00307543">
      <w:pPr>
        <w:ind w:firstLine="567"/>
        <w:jc w:val="both"/>
        <w:rPr>
          <w:sz w:val="28"/>
          <w:szCs w:val="28"/>
          <w:lang w:eastAsia="en-US"/>
        </w:rPr>
      </w:pPr>
      <w:r>
        <w:rPr>
          <w:sz w:val="28"/>
          <w:szCs w:val="28"/>
          <w:lang w:eastAsia="en-US"/>
        </w:rPr>
        <w:t>- строительство щебеночного карьера Управляющей компании «Промышленно-строительный концерн Сибирь»;</w:t>
      </w:r>
    </w:p>
    <w:p w:rsidR="004D0E08" w:rsidRDefault="004D0E08" w:rsidP="00307543">
      <w:pPr>
        <w:ind w:firstLine="567"/>
        <w:jc w:val="both"/>
        <w:rPr>
          <w:sz w:val="28"/>
          <w:szCs w:val="28"/>
          <w:lang w:eastAsia="en-US"/>
        </w:rPr>
      </w:pPr>
      <w:r>
        <w:rPr>
          <w:sz w:val="28"/>
          <w:szCs w:val="28"/>
          <w:lang w:eastAsia="en-US"/>
        </w:rPr>
        <w:t>-  строительство завода по производству теплоизоляционного материала «Альдипор», ООО «Минерал»;</w:t>
      </w:r>
    </w:p>
    <w:p w:rsidR="004D0E08" w:rsidRDefault="004D0E08" w:rsidP="00307543">
      <w:pPr>
        <w:ind w:firstLine="567"/>
        <w:jc w:val="both"/>
        <w:rPr>
          <w:sz w:val="28"/>
          <w:szCs w:val="28"/>
          <w:lang w:eastAsia="en-US"/>
        </w:rPr>
      </w:pPr>
      <w:r>
        <w:rPr>
          <w:sz w:val="28"/>
          <w:szCs w:val="28"/>
          <w:lang w:eastAsia="en-US"/>
        </w:rPr>
        <w:t>- с</w:t>
      </w:r>
      <w:r>
        <w:rPr>
          <w:iCs/>
          <w:sz w:val="28"/>
          <w:szCs w:val="28"/>
          <w:lang w:eastAsia="en-US"/>
        </w:rPr>
        <w:t>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Pr>
          <w:sz w:val="28"/>
          <w:szCs w:val="28"/>
          <w:lang w:eastAsia="en-US"/>
        </w:rPr>
        <w:t>,</w:t>
      </w:r>
      <w:r w:rsidRPr="000E1E34">
        <w:rPr>
          <w:sz w:val="28"/>
          <w:szCs w:val="28"/>
          <w:lang w:eastAsia="en-US"/>
        </w:rPr>
        <w:t xml:space="preserve"> </w:t>
      </w:r>
      <w:r>
        <w:rPr>
          <w:sz w:val="28"/>
          <w:szCs w:val="28"/>
          <w:lang w:eastAsia="en-US"/>
        </w:rPr>
        <w:t>ООО «Битумные терминалы»;</w:t>
      </w:r>
    </w:p>
    <w:p w:rsidR="004D0E08" w:rsidRDefault="004D0E08" w:rsidP="00307543">
      <w:pPr>
        <w:ind w:firstLine="567"/>
        <w:jc w:val="both"/>
        <w:rPr>
          <w:sz w:val="28"/>
          <w:szCs w:val="28"/>
          <w:lang w:eastAsia="en-US"/>
        </w:rPr>
      </w:pPr>
      <w:r>
        <w:rPr>
          <w:sz w:val="28"/>
          <w:szCs w:val="28"/>
          <w:lang w:eastAsia="en-US"/>
        </w:rPr>
        <w:t>- создание транспортно-логистического комплекса,</w:t>
      </w:r>
      <w:r w:rsidRPr="000E1E34">
        <w:rPr>
          <w:sz w:val="28"/>
          <w:szCs w:val="28"/>
          <w:lang w:eastAsia="en-US"/>
        </w:rPr>
        <w:t xml:space="preserve"> </w:t>
      </w:r>
      <w:r>
        <w:rPr>
          <w:sz w:val="28"/>
          <w:szCs w:val="28"/>
          <w:lang w:eastAsia="en-US"/>
        </w:rPr>
        <w:t>НКО «СТЭЛС»;</w:t>
      </w:r>
    </w:p>
    <w:p w:rsidR="004D0E08" w:rsidRDefault="004D0E08" w:rsidP="00307543">
      <w:pPr>
        <w:ind w:firstLine="567"/>
        <w:jc w:val="both"/>
        <w:rPr>
          <w:sz w:val="28"/>
          <w:szCs w:val="28"/>
          <w:lang w:eastAsia="en-US"/>
        </w:rPr>
      </w:pPr>
      <w:r>
        <w:rPr>
          <w:sz w:val="28"/>
          <w:szCs w:val="28"/>
          <w:lang w:eastAsia="en-US"/>
        </w:rPr>
        <w:t>- строительство завода по утилизации нефтешламов,</w:t>
      </w:r>
      <w:r w:rsidRPr="000E1E34">
        <w:rPr>
          <w:sz w:val="28"/>
          <w:szCs w:val="28"/>
          <w:lang w:eastAsia="en-US"/>
        </w:rPr>
        <w:t xml:space="preserve"> </w:t>
      </w:r>
      <w:r>
        <w:rPr>
          <w:sz w:val="28"/>
          <w:szCs w:val="28"/>
          <w:lang w:eastAsia="en-US"/>
        </w:rPr>
        <w:t>ООО «Новые технологии Сибири»;</w:t>
      </w:r>
    </w:p>
    <w:p w:rsidR="004D0E08" w:rsidRDefault="004D0E08" w:rsidP="00307543">
      <w:pPr>
        <w:ind w:firstLine="567"/>
        <w:jc w:val="both"/>
        <w:rPr>
          <w:sz w:val="28"/>
          <w:szCs w:val="28"/>
          <w:lang w:eastAsia="en-US"/>
        </w:rPr>
      </w:pPr>
      <w:r>
        <w:rPr>
          <w:sz w:val="28"/>
          <w:szCs w:val="28"/>
          <w:lang w:eastAsia="en-US"/>
        </w:rPr>
        <w:t>- создание предприятия угледобывающей промышленности,</w:t>
      </w:r>
      <w:r w:rsidRPr="000E1E34">
        <w:rPr>
          <w:sz w:val="28"/>
          <w:szCs w:val="28"/>
          <w:lang w:eastAsia="en-US"/>
        </w:rPr>
        <w:t xml:space="preserve"> </w:t>
      </w:r>
      <w:r>
        <w:rPr>
          <w:sz w:val="28"/>
          <w:szCs w:val="28"/>
          <w:lang w:eastAsia="en-US"/>
        </w:rPr>
        <w:t>АО «СК Объединение инженеров – строителей»;</w:t>
      </w:r>
    </w:p>
    <w:p w:rsidR="004D0E08" w:rsidRDefault="004D0E08" w:rsidP="00307543">
      <w:pPr>
        <w:ind w:firstLine="567"/>
        <w:jc w:val="both"/>
        <w:rPr>
          <w:sz w:val="28"/>
          <w:szCs w:val="28"/>
          <w:lang w:eastAsia="en-US"/>
        </w:rPr>
      </w:pPr>
      <w:r>
        <w:rPr>
          <w:sz w:val="28"/>
          <w:szCs w:val="28"/>
          <w:lang w:eastAsia="en-US"/>
        </w:rPr>
        <w:t>- строительство завода по производству инновационных огнеупорных теплоизоляционных изделий из керамического волокна»,</w:t>
      </w:r>
      <w:r w:rsidRPr="000E1E34">
        <w:rPr>
          <w:sz w:val="28"/>
          <w:szCs w:val="28"/>
          <w:lang w:eastAsia="en-US"/>
        </w:rPr>
        <w:t xml:space="preserve"> </w:t>
      </w:r>
      <w:r>
        <w:rPr>
          <w:sz w:val="28"/>
          <w:szCs w:val="28"/>
          <w:lang w:eastAsia="en-US"/>
        </w:rPr>
        <w:t>ООО «Сибирский Центр нанотехнологий»;</w:t>
      </w:r>
    </w:p>
    <w:p w:rsidR="004D0E08" w:rsidRDefault="004D0E08" w:rsidP="004D0E08">
      <w:pPr>
        <w:ind w:left="57"/>
        <w:jc w:val="both"/>
        <w:rPr>
          <w:i/>
          <w:sz w:val="28"/>
          <w:szCs w:val="28"/>
          <w:highlight w:val="white"/>
          <w:u w:val="single"/>
        </w:rPr>
      </w:pPr>
      <w:r>
        <w:rPr>
          <w:i/>
          <w:sz w:val="28"/>
          <w:szCs w:val="28"/>
          <w:highlight w:val="white"/>
          <w:u w:val="single"/>
        </w:rPr>
        <w:t>в сельском хозяйстве:</w:t>
      </w:r>
    </w:p>
    <w:p w:rsidR="004D0E08" w:rsidRDefault="004D0E08" w:rsidP="004D0E08">
      <w:pPr>
        <w:ind w:left="57"/>
        <w:jc w:val="both"/>
        <w:rPr>
          <w:sz w:val="28"/>
        </w:rPr>
      </w:pPr>
      <w:r w:rsidRPr="00FC1BD0">
        <w:rPr>
          <w:i/>
          <w:sz w:val="28"/>
          <w:szCs w:val="28"/>
          <w:highlight w:val="white"/>
        </w:rPr>
        <w:tab/>
      </w:r>
      <w:r>
        <w:rPr>
          <w:sz w:val="28"/>
          <w:szCs w:val="28"/>
          <w:highlight w:val="white"/>
        </w:rPr>
        <w:t xml:space="preserve">- </w:t>
      </w:r>
      <w:r>
        <w:rPr>
          <w:sz w:val="28"/>
          <w:szCs w:val="28"/>
        </w:rPr>
        <w:t>с</w:t>
      </w:r>
      <w:r w:rsidRPr="000E1E34">
        <w:rPr>
          <w:sz w:val="28"/>
        </w:rPr>
        <w:t xml:space="preserve">троительство семейных животноводческих ферм (ИП Некрылов Д.А., </w:t>
      </w:r>
      <w:r>
        <w:rPr>
          <w:sz w:val="28"/>
        </w:rPr>
        <w:t>ИП </w:t>
      </w:r>
      <w:r w:rsidRPr="000E1E34">
        <w:rPr>
          <w:sz w:val="28"/>
        </w:rPr>
        <w:t>Мелехов А.Ю.,</w:t>
      </w:r>
      <w:r>
        <w:rPr>
          <w:sz w:val="28"/>
        </w:rPr>
        <w:t xml:space="preserve"> Потапкина И.А., Есипенко В.Н.);</w:t>
      </w:r>
    </w:p>
    <w:p w:rsidR="004D0E08" w:rsidRDefault="004D0E08" w:rsidP="004D0E08">
      <w:pPr>
        <w:ind w:left="57"/>
        <w:jc w:val="both"/>
        <w:rPr>
          <w:sz w:val="28"/>
        </w:rPr>
      </w:pPr>
      <w:r>
        <w:rPr>
          <w:sz w:val="28"/>
        </w:rPr>
        <w:tab/>
        <w:t xml:space="preserve">- </w:t>
      </w:r>
      <w:r w:rsidRPr="000E1E34">
        <w:rPr>
          <w:sz w:val="28"/>
        </w:rPr>
        <w:t>строительство животноводческого комплекса в колхозе им. 20 съезда КПСС</w:t>
      </w:r>
      <w:r>
        <w:rPr>
          <w:sz w:val="28"/>
        </w:rPr>
        <w:t>;</w:t>
      </w:r>
    </w:p>
    <w:p w:rsidR="004D0E08" w:rsidRDefault="004D0E08" w:rsidP="004D0E08">
      <w:pPr>
        <w:ind w:left="57"/>
        <w:jc w:val="both"/>
        <w:rPr>
          <w:sz w:val="28"/>
        </w:rPr>
      </w:pPr>
      <w:r>
        <w:rPr>
          <w:sz w:val="28"/>
        </w:rPr>
        <w:tab/>
        <w:t xml:space="preserve">- </w:t>
      </w:r>
      <w:r w:rsidRPr="000E1E34">
        <w:rPr>
          <w:sz w:val="28"/>
        </w:rPr>
        <w:t>реконструкция дойных помещений, сушильного зернокомплекса в ЗАО «Политотдельское»</w:t>
      </w:r>
      <w:r>
        <w:rPr>
          <w:sz w:val="28"/>
        </w:rPr>
        <w:t>;</w:t>
      </w:r>
    </w:p>
    <w:p w:rsidR="004D0E08" w:rsidRPr="000E1E34" w:rsidRDefault="004D0E08" w:rsidP="004D0E08">
      <w:pPr>
        <w:ind w:left="57"/>
        <w:jc w:val="both"/>
      </w:pPr>
      <w:r>
        <w:rPr>
          <w:sz w:val="28"/>
        </w:rPr>
        <w:tab/>
        <w:t xml:space="preserve">- </w:t>
      </w:r>
      <w:r w:rsidRPr="000E1E34">
        <w:rPr>
          <w:sz w:val="28"/>
          <w:szCs w:val="28"/>
        </w:rPr>
        <w:t>строительство цеха по переработке лекарственных трав (ИП Цвей С.Л.)</w:t>
      </w:r>
      <w:r>
        <w:rPr>
          <w:sz w:val="28"/>
          <w:szCs w:val="28"/>
        </w:rPr>
        <w:t>;</w:t>
      </w:r>
    </w:p>
    <w:p w:rsidR="004D0E08" w:rsidRDefault="004D0E08" w:rsidP="004D0E08">
      <w:pPr>
        <w:ind w:left="57"/>
        <w:jc w:val="both"/>
        <w:rPr>
          <w:i/>
          <w:sz w:val="28"/>
          <w:szCs w:val="28"/>
          <w:u w:val="single"/>
        </w:rPr>
      </w:pPr>
      <w:r>
        <w:rPr>
          <w:i/>
          <w:sz w:val="28"/>
          <w:szCs w:val="28"/>
          <w:u w:val="single"/>
        </w:rPr>
        <w:t>в образовании:</w:t>
      </w:r>
    </w:p>
    <w:p w:rsidR="004D0E08" w:rsidRPr="000E1E34" w:rsidRDefault="004D0E08" w:rsidP="00307543">
      <w:pPr>
        <w:ind w:left="57" w:firstLine="510"/>
        <w:jc w:val="both"/>
        <w:rPr>
          <w:sz w:val="28"/>
          <w:szCs w:val="28"/>
        </w:rPr>
      </w:pPr>
      <w:r w:rsidRPr="000E1E34">
        <w:rPr>
          <w:sz w:val="28"/>
          <w:szCs w:val="28"/>
        </w:rPr>
        <w:t>- строительство детского сада на 230 мест в г.</w:t>
      </w:r>
      <w:r>
        <w:rPr>
          <w:sz w:val="28"/>
          <w:szCs w:val="28"/>
        </w:rPr>
        <w:t xml:space="preserve"> </w:t>
      </w:r>
      <w:r w:rsidRPr="000E1E34">
        <w:rPr>
          <w:sz w:val="28"/>
          <w:szCs w:val="28"/>
        </w:rPr>
        <w:t>Тогучине;</w:t>
      </w:r>
    </w:p>
    <w:p w:rsidR="004D0E08" w:rsidRDefault="004D0E08" w:rsidP="00307543">
      <w:pPr>
        <w:ind w:left="57" w:firstLine="510"/>
        <w:jc w:val="both"/>
        <w:rPr>
          <w:rFonts w:cs="TimesNewRomanPSMT;Arial"/>
          <w:sz w:val="28"/>
          <w:szCs w:val="28"/>
        </w:rPr>
      </w:pPr>
      <w:r w:rsidRPr="000E1E34">
        <w:rPr>
          <w:sz w:val="28"/>
          <w:szCs w:val="28"/>
        </w:rPr>
        <w:t>-</w:t>
      </w:r>
      <w:r w:rsidRPr="000E1E34">
        <w:rPr>
          <w:rFonts w:cs="TimesNewRomanPSMT;Arial"/>
          <w:sz w:val="28"/>
          <w:szCs w:val="28"/>
        </w:rPr>
        <w:t xml:space="preserve"> строительство</w:t>
      </w:r>
      <w:r>
        <w:rPr>
          <w:rFonts w:cs="TimesNewRomanPSMT;Arial"/>
          <w:sz w:val="28"/>
          <w:szCs w:val="28"/>
        </w:rPr>
        <w:t xml:space="preserve"> школы на 700 мест в г. Тогучине; </w:t>
      </w:r>
    </w:p>
    <w:p w:rsidR="004D0E08" w:rsidRDefault="004D0E08" w:rsidP="004D0E08">
      <w:pPr>
        <w:ind w:left="57"/>
        <w:jc w:val="both"/>
        <w:rPr>
          <w:i/>
          <w:sz w:val="28"/>
          <w:szCs w:val="28"/>
          <w:u w:val="single"/>
        </w:rPr>
      </w:pPr>
      <w:r>
        <w:rPr>
          <w:i/>
          <w:sz w:val="28"/>
          <w:szCs w:val="28"/>
          <w:u w:val="single"/>
        </w:rPr>
        <w:t>в здравоохранении:</w:t>
      </w:r>
    </w:p>
    <w:p w:rsidR="004D0E08" w:rsidRDefault="004D0E08" w:rsidP="00307543">
      <w:pPr>
        <w:ind w:left="57" w:firstLine="510"/>
        <w:jc w:val="both"/>
        <w:rPr>
          <w:sz w:val="28"/>
          <w:szCs w:val="28"/>
        </w:rPr>
      </w:pPr>
      <w:r>
        <w:rPr>
          <w:sz w:val="28"/>
          <w:szCs w:val="28"/>
        </w:rPr>
        <w:lastRenderedPageBreak/>
        <w:t>- строительство стационара противотуберкулёзного диспансера в г. Тогучине;</w:t>
      </w:r>
    </w:p>
    <w:p w:rsidR="004D0E08" w:rsidRDefault="004D0E08" w:rsidP="00307543">
      <w:pPr>
        <w:ind w:left="57" w:firstLine="510"/>
        <w:jc w:val="both"/>
        <w:rPr>
          <w:sz w:val="28"/>
          <w:szCs w:val="28"/>
        </w:rPr>
      </w:pPr>
      <w:r>
        <w:rPr>
          <w:sz w:val="28"/>
          <w:szCs w:val="28"/>
        </w:rPr>
        <w:t xml:space="preserve">- строительство </w:t>
      </w:r>
      <w:r>
        <w:rPr>
          <w:color w:val="000000"/>
          <w:sz w:val="28"/>
          <w:szCs w:val="28"/>
        </w:rPr>
        <w:t>современного лечебно-диагностического корпуса ГБУЗ «Тогучинская ЦРБ»;</w:t>
      </w:r>
    </w:p>
    <w:p w:rsidR="004D0E08" w:rsidRDefault="004D0E08" w:rsidP="004D0E08">
      <w:pPr>
        <w:ind w:left="57"/>
        <w:jc w:val="both"/>
        <w:rPr>
          <w:i/>
          <w:sz w:val="28"/>
          <w:szCs w:val="28"/>
          <w:u w:val="single"/>
        </w:rPr>
      </w:pPr>
      <w:r>
        <w:rPr>
          <w:i/>
          <w:sz w:val="28"/>
          <w:szCs w:val="28"/>
          <w:u w:val="single"/>
        </w:rPr>
        <w:t>в культуре и спорте:</w:t>
      </w:r>
    </w:p>
    <w:p w:rsidR="004D0E08" w:rsidRDefault="004D0E08" w:rsidP="00307543">
      <w:pPr>
        <w:ind w:left="57" w:firstLine="510"/>
        <w:jc w:val="both"/>
        <w:rPr>
          <w:sz w:val="28"/>
          <w:szCs w:val="28"/>
        </w:rPr>
      </w:pPr>
      <w:r>
        <w:rPr>
          <w:sz w:val="28"/>
          <w:szCs w:val="28"/>
        </w:rPr>
        <w:t>- строительство спортивного комплекса в г. Тогучине;</w:t>
      </w:r>
    </w:p>
    <w:p w:rsidR="004D0E08" w:rsidRDefault="004D0E08" w:rsidP="004D0E08">
      <w:pPr>
        <w:ind w:left="57"/>
        <w:jc w:val="both"/>
        <w:rPr>
          <w:i/>
          <w:sz w:val="28"/>
          <w:szCs w:val="28"/>
          <w:u w:val="single"/>
        </w:rPr>
      </w:pPr>
      <w:r>
        <w:rPr>
          <w:i/>
          <w:sz w:val="28"/>
          <w:szCs w:val="28"/>
          <w:highlight w:val="white"/>
          <w:u w:val="single"/>
        </w:rPr>
        <w:t>в ЖКХ:</w:t>
      </w:r>
    </w:p>
    <w:p w:rsidR="004D0E08" w:rsidRDefault="004D0E08" w:rsidP="00307543">
      <w:pPr>
        <w:ind w:left="57" w:firstLine="510"/>
        <w:jc w:val="both"/>
        <w:rPr>
          <w:sz w:val="28"/>
          <w:szCs w:val="28"/>
        </w:rPr>
      </w:pPr>
      <w:r>
        <w:rPr>
          <w:rFonts w:cs="TimesNewRomanPSMT;Arial"/>
          <w:sz w:val="28"/>
          <w:szCs w:val="28"/>
          <w:highlight w:val="white"/>
        </w:rPr>
        <w:t xml:space="preserve">- строительство полигона </w:t>
      </w:r>
      <w:r>
        <w:rPr>
          <w:sz w:val="28"/>
          <w:szCs w:val="28"/>
          <w:highlight w:val="white"/>
          <w:lang w:eastAsia="en-US"/>
        </w:rPr>
        <w:t>твердых коммунальных отходов с мусоросортировочной линией;</w:t>
      </w:r>
    </w:p>
    <w:p w:rsidR="004D0E08" w:rsidRDefault="004D0E08" w:rsidP="004D0E08">
      <w:pPr>
        <w:ind w:left="57"/>
        <w:jc w:val="both"/>
      </w:pPr>
      <w:r>
        <w:rPr>
          <w:i/>
          <w:sz w:val="28"/>
          <w:szCs w:val="28"/>
          <w:u w:val="single"/>
        </w:rPr>
        <w:t>в жилищном строительстве:</w:t>
      </w:r>
    </w:p>
    <w:p w:rsidR="004D0E08" w:rsidRDefault="004D0E08" w:rsidP="00307543">
      <w:pPr>
        <w:ind w:left="57" w:firstLine="510"/>
        <w:jc w:val="both"/>
        <w:rPr>
          <w:rFonts w:cs="TimesNewRomanPSMT;Arial"/>
          <w:sz w:val="28"/>
          <w:szCs w:val="28"/>
        </w:rPr>
      </w:pPr>
      <w:r>
        <w:rPr>
          <w:rFonts w:cs="TimesNewRomanPSMT;Arial"/>
          <w:sz w:val="28"/>
          <w:szCs w:val="28"/>
        </w:rPr>
        <w:t>- строительство многоквартирных жилых домов в г. Тогучине, р.п. Горный;</w:t>
      </w:r>
    </w:p>
    <w:p w:rsidR="004D0E08" w:rsidRDefault="004D0E08" w:rsidP="00307543">
      <w:pPr>
        <w:ind w:left="57" w:firstLine="510"/>
        <w:jc w:val="both"/>
        <w:rPr>
          <w:rFonts w:cs="TimesNewRomanPSMT;Arial"/>
          <w:sz w:val="28"/>
          <w:szCs w:val="28"/>
        </w:rPr>
      </w:pPr>
      <w:r>
        <w:rPr>
          <w:rFonts w:cs="TimesNewRomanPSMT;Arial"/>
          <w:sz w:val="28"/>
          <w:szCs w:val="28"/>
        </w:rPr>
        <w:t>- строительство малоэтажного индивидуального жилья в населенных пунктах Тогучинского района;</w:t>
      </w:r>
    </w:p>
    <w:p w:rsidR="004D0E08" w:rsidRDefault="004D0E08" w:rsidP="004D0E08">
      <w:pPr>
        <w:ind w:left="57"/>
        <w:jc w:val="both"/>
        <w:rPr>
          <w:rFonts w:cs="TimesNewRomanPSMT;Arial"/>
          <w:i/>
          <w:sz w:val="28"/>
          <w:szCs w:val="28"/>
          <w:u w:val="single"/>
        </w:rPr>
      </w:pPr>
      <w:r w:rsidRPr="00F1141C">
        <w:rPr>
          <w:rFonts w:cs="TimesNewRomanPSMT;Arial"/>
          <w:i/>
          <w:sz w:val="28"/>
          <w:szCs w:val="28"/>
          <w:u w:val="single"/>
        </w:rPr>
        <w:t>в развитии туризма:</w:t>
      </w:r>
    </w:p>
    <w:p w:rsidR="004D0E08" w:rsidRDefault="004D0E08" w:rsidP="004D0E08">
      <w:pPr>
        <w:widowControl w:val="0"/>
        <w:tabs>
          <w:tab w:val="left" w:pos="0"/>
        </w:tabs>
        <w:autoSpaceDE w:val="0"/>
        <w:autoSpaceDN w:val="0"/>
        <w:jc w:val="both"/>
        <w:rPr>
          <w:b/>
          <w:i/>
          <w:color w:val="548DD4" w:themeColor="text2" w:themeTint="99"/>
          <w:sz w:val="28"/>
          <w:szCs w:val="28"/>
        </w:rPr>
      </w:pPr>
      <w:r>
        <w:rPr>
          <w:sz w:val="28"/>
          <w:szCs w:val="28"/>
        </w:rPr>
        <w:tab/>
        <w:t xml:space="preserve">- строительство набережной и благоустройство пляжной зоны озера «ул. Заводская» совместно с прилегающей привокзальной площадью в г. Тогучине, </w:t>
      </w:r>
    </w:p>
    <w:p w:rsidR="004D0E08" w:rsidRDefault="004D0E08" w:rsidP="00307543">
      <w:pPr>
        <w:tabs>
          <w:tab w:val="left" w:pos="0"/>
          <w:tab w:val="left" w:pos="567"/>
        </w:tabs>
        <w:jc w:val="both"/>
        <w:rPr>
          <w:sz w:val="28"/>
          <w:szCs w:val="28"/>
        </w:rPr>
      </w:pPr>
      <w:r>
        <w:rPr>
          <w:sz w:val="28"/>
          <w:szCs w:val="28"/>
          <w:highlight w:val="white"/>
        </w:rPr>
        <w:tab/>
        <w:t>- строительство объекта спортивного туризма с. Колтырак, ООО «КулонМ»;</w:t>
      </w:r>
    </w:p>
    <w:p w:rsidR="004D0E08" w:rsidRDefault="004D0E08" w:rsidP="004D0E08">
      <w:pPr>
        <w:tabs>
          <w:tab w:val="left" w:pos="0"/>
        </w:tabs>
        <w:jc w:val="both"/>
        <w:rPr>
          <w:sz w:val="28"/>
          <w:szCs w:val="28"/>
          <w:highlight w:val="white"/>
        </w:rPr>
      </w:pPr>
      <w:r>
        <w:rPr>
          <w:sz w:val="28"/>
          <w:szCs w:val="28"/>
        </w:rPr>
        <w:tab/>
      </w:r>
      <w:r>
        <w:rPr>
          <w:sz w:val="28"/>
          <w:szCs w:val="28"/>
          <w:highlight w:val="white"/>
        </w:rPr>
        <w:t>- строительство объекта спортивного туризма с. Карпысак инвестиционный проект «Гостинично-рекреационный комплекс «У водопада»;</w:t>
      </w:r>
    </w:p>
    <w:p w:rsidR="004D0E08" w:rsidRDefault="004D0E08" w:rsidP="004D0E08">
      <w:pPr>
        <w:widowControl w:val="0"/>
        <w:tabs>
          <w:tab w:val="left" w:pos="0"/>
        </w:tabs>
        <w:autoSpaceDE w:val="0"/>
        <w:autoSpaceDN w:val="0"/>
        <w:jc w:val="both"/>
        <w:rPr>
          <w:b/>
          <w:i/>
          <w:color w:val="548DD4" w:themeColor="text2" w:themeTint="99"/>
          <w:sz w:val="28"/>
          <w:szCs w:val="28"/>
        </w:rPr>
      </w:pPr>
      <w:r>
        <w:rPr>
          <w:sz w:val="28"/>
          <w:szCs w:val="28"/>
          <w:highlight w:val="white"/>
        </w:rPr>
        <w:tab/>
      </w:r>
      <w:r>
        <w:rPr>
          <w:sz w:val="28"/>
          <w:szCs w:val="28"/>
        </w:rPr>
        <w:t>- развитие туристического объекта «Пихтовый гребень».</w:t>
      </w:r>
    </w:p>
    <w:p w:rsidR="004D0E08" w:rsidRDefault="004D0E08" w:rsidP="004D0E08">
      <w:pPr>
        <w:ind w:left="57"/>
        <w:jc w:val="both"/>
      </w:pPr>
      <w:r>
        <w:rPr>
          <w:rFonts w:cs="TimesNewRomanPSMT;Arial"/>
          <w:sz w:val="28"/>
          <w:szCs w:val="28"/>
        </w:rPr>
        <w:tab/>
        <w:t xml:space="preserve">К </w:t>
      </w:r>
      <w:r>
        <w:rPr>
          <w:b/>
          <w:i/>
          <w:iCs/>
          <w:sz w:val="28"/>
          <w:szCs w:val="28"/>
        </w:rPr>
        <w:t>2030 году</w:t>
      </w:r>
      <w:r>
        <w:rPr>
          <w:rFonts w:cs="TimesNewRomanPS-BoldMT;Arial"/>
          <w:b/>
          <w:sz w:val="28"/>
          <w:szCs w:val="28"/>
        </w:rPr>
        <w:t xml:space="preserve"> </w:t>
      </w:r>
      <w:r>
        <w:rPr>
          <w:rFonts w:cs="TimesNewRomanPSMT;Arial"/>
          <w:sz w:val="28"/>
          <w:szCs w:val="28"/>
        </w:rPr>
        <w:t xml:space="preserve">будут достигнуты следующие </w:t>
      </w:r>
      <w:r>
        <w:rPr>
          <w:b/>
          <w:i/>
          <w:sz w:val="28"/>
          <w:szCs w:val="28"/>
        </w:rPr>
        <w:t>целевые показатели</w:t>
      </w:r>
      <w:r>
        <w:rPr>
          <w:rFonts w:cs="TimesNewRomanPS-BoldItalicMT;Ar"/>
          <w:b/>
          <w:i/>
          <w:sz w:val="28"/>
          <w:szCs w:val="28"/>
        </w:rPr>
        <w:t xml:space="preserve"> </w:t>
      </w:r>
      <w:r>
        <w:rPr>
          <w:rFonts w:cs="TimesNewRomanPSMT;Arial"/>
          <w:sz w:val="28"/>
          <w:szCs w:val="28"/>
        </w:rPr>
        <w:t>в развитии инвестиционной деятельности</w:t>
      </w:r>
      <w:r>
        <w:rPr>
          <w:sz w:val="28"/>
          <w:szCs w:val="28"/>
        </w:rPr>
        <w:t>:</w:t>
      </w:r>
    </w:p>
    <w:p w:rsidR="004D0E08" w:rsidRDefault="004D0E08" w:rsidP="004D0E08">
      <w:pPr>
        <w:ind w:left="57"/>
        <w:jc w:val="both"/>
      </w:pPr>
      <w:r>
        <w:rPr>
          <w:rFonts w:cs="TimesNewRomanPSMT;Arial"/>
          <w:sz w:val="28"/>
          <w:szCs w:val="28"/>
        </w:rPr>
        <w:tab/>
        <w:t>индекс физического объема инвестиций в основной капитал в сопоставимых ценах составит 104,0% вместо 101,1% в базовом 2017 году.</w:t>
      </w:r>
    </w:p>
    <w:p w:rsidR="004D0E08" w:rsidRDefault="004D0E08" w:rsidP="004D0E08">
      <w:pPr>
        <w:shd w:val="clear" w:color="auto" w:fill="FFFFFF"/>
        <w:tabs>
          <w:tab w:val="left" w:pos="1482"/>
        </w:tabs>
        <w:ind w:left="57"/>
        <w:jc w:val="both"/>
        <w:rPr>
          <w:sz w:val="28"/>
          <w:szCs w:val="28"/>
        </w:rPr>
      </w:pPr>
    </w:p>
    <w:p w:rsidR="004D0E08" w:rsidRDefault="004D0E08" w:rsidP="004D0E08">
      <w:pPr>
        <w:shd w:val="clear" w:color="auto" w:fill="FFFFFF"/>
        <w:tabs>
          <w:tab w:val="left" w:pos="57"/>
        </w:tabs>
        <w:ind w:left="57"/>
        <w:jc w:val="both"/>
        <w:rPr>
          <w:b/>
          <w:bCs/>
          <w:sz w:val="28"/>
          <w:szCs w:val="28"/>
        </w:rPr>
      </w:pPr>
      <w:r>
        <w:rPr>
          <w:sz w:val="28"/>
          <w:szCs w:val="28"/>
        </w:rPr>
        <w:tab/>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Тогучинского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r>
        <w:rPr>
          <w:b/>
          <w:bCs/>
          <w:sz w:val="28"/>
          <w:szCs w:val="28"/>
        </w:rPr>
        <w:t>.</w:t>
      </w:r>
    </w:p>
    <w:p w:rsidR="00960694" w:rsidRDefault="00960694" w:rsidP="004D0E08">
      <w:pPr>
        <w:shd w:val="clear" w:color="auto" w:fill="FFFFFF"/>
        <w:tabs>
          <w:tab w:val="left" w:pos="57"/>
        </w:tabs>
        <w:ind w:left="57"/>
        <w:jc w:val="both"/>
      </w:pPr>
    </w:p>
    <w:p w:rsidR="004D0E08" w:rsidRPr="00FD6A21" w:rsidRDefault="004D0E08" w:rsidP="004D0E08">
      <w:pPr>
        <w:tabs>
          <w:tab w:val="left" w:pos="567"/>
        </w:tabs>
        <w:rPr>
          <w:b/>
        </w:rPr>
      </w:pPr>
      <w:r>
        <w:rPr>
          <w:b/>
          <w:sz w:val="28"/>
          <w:szCs w:val="28"/>
        </w:rPr>
        <w:tab/>
        <w:t>3.3.</w:t>
      </w:r>
      <w:r w:rsidRPr="00FD6A21">
        <w:rPr>
          <w:b/>
          <w:sz w:val="28"/>
          <w:szCs w:val="28"/>
        </w:rPr>
        <w:t>2.1. Развитие моногорода р.п. Горный</w:t>
      </w:r>
    </w:p>
    <w:p w:rsidR="004D0E08" w:rsidRDefault="004D0E08" w:rsidP="004D0E08">
      <w:pPr>
        <w:tabs>
          <w:tab w:val="left" w:pos="567"/>
        </w:tabs>
        <w:rPr>
          <w:b/>
          <w:i/>
          <w:sz w:val="28"/>
          <w:szCs w:val="28"/>
        </w:rPr>
      </w:pPr>
    </w:p>
    <w:p w:rsidR="004D0E08" w:rsidRDefault="004D0E08" w:rsidP="004D0E08">
      <w:pPr>
        <w:tabs>
          <w:tab w:val="left" w:pos="567"/>
        </w:tabs>
        <w:ind w:firstLine="567"/>
        <w:jc w:val="both"/>
        <w:outlineLvl w:val="1"/>
        <w:rPr>
          <w:sz w:val="28"/>
          <w:szCs w:val="28"/>
        </w:rPr>
      </w:pPr>
      <w:r w:rsidRPr="0032424D">
        <w:rPr>
          <w:sz w:val="28"/>
          <w:szCs w:val="28"/>
        </w:rPr>
        <w:t>Развитие моногород</w:t>
      </w:r>
      <w:r>
        <w:rPr>
          <w:sz w:val="28"/>
          <w:szCs w:val="28"/>
        </w:rPr>
        <w:t>ов</w:t>
      </w:r>
      <w:r w:rsidRPr="0032424D">
        <w:rPr>
          <w:sz w:val="28"/>
          <w:szCs w:val="28"/>
        </w:rPr>
        <w:t xml:space="preserve"> является одним из приоритетных направлений государственной политики. Основной целью является диверсификация экономики моногород</w:t>
      </w:r>
      <w:r>
        <w:rPr>
          <w:sz w:val="28"/>
          <w:szCs w:val="28"/>
        </w:rPr>
        <w:t>а</w:t>
      </w:r>
      <w:r w:rsidRPr="0032424D">
        <w:rPr>
          <w:sz w:val="28"/>
          <w:szCs w:val="28"/>
        </w:rPr>
        <w:t xml:space="preserve"> и создание новых рабочих мест.</w:t>
      </w:r>
    </w:p>
    <w:p w:rsidR="004D0E08" w:rsidRDefault="004D0E08" w:rsidP="00307543">
      <w:pPr>
        <w:ind w:firstLine="567"/>
        <w:jc w:val="both"/>
        <w:rPr>
          <w:sz w:val="28"/>
          <w:szCs w:val="28"/>
        </w:rPr>
      </w:pPr>
      <w:r>
        <w:rPr>
          <w:sz w:val="28"/>
          <w:szCs w:val="28"/>
        </w:rPr>
        <w:t>Рабочий поселок Горный Тогучинского района расположен на востоке Новосибирской области.</w:t>
      </w:r>
      <w:r w:rsidRPr="008C2D57">
        <w:rPr>
          <w:sz w:val="28"/>
          <w:szCs w:val="28"/>
        </w:rPr>
        <w:t xml:space="preserve"> </w:t>
      </w:r>
      <w:r>
        <w:rPr>
          <w:sz w:val="28"/>
          <w:szCs w:val="28"/>
        </w:rPr>
        <w:t xml:space="preserve">Статус моногорода был присвоен в соответствии с Приказом </w:t>
      </w:r>
      <w:r w:rsidRPr="006E3BC2">
        <w:rPr>
          <w:sz w:val="28"/>
          <w:szCs w:val="28"/>
        </w:rPr>
        <w:t xml:space="preserve">Министерства Регионального развития РФ от 03.07.2013 № 282 </w:t>
      </w:r>
      <w:r w:rsidR="00650280">
        <w:rPr>
          <w:sz w:val="28"/>
          <w:szCs w:val="28"/>
        </w:rPr>
        <w:t xml:space="preserve">                </w:t>
      </w:r>
      <w:r w:rsidRPr="006E3BC2">
        <w:rPr>
          <w:sz w:val="28"/>
          <w:szCs w:val="28"/>
        </w:rPr>
        <w:t xml:space="preserve">«О внесении изменений в состав населенных пунктов Российской Федерации, относимых к категории </w:t>
      </w:r>
      <w:r>
        <w:rPr>
          <w:sz w:val="28"/>
          <w:szCs w:val="28"/>
        </w:rPr>
        <w:t>«м</w:t>
      </w:r>
      <w:r w:rsidRPr="006E3BC2">
        <w:rPr>
          <w:sz w:val="28"/>
          <w:szCs w:val="28"/>
        </w:rPr>
        <w:t>онопрофильные населенные пункты Российской Федерации</w:t>
      </w:r>
      <w:r>
        <w:rPr>
          <w:sz w:val="28"/>
          <w:szCs w:val="28"/>
        </w:rPr>
        <w:t>».</w:t>
      </w:r>
    </w:p>
    <w:p w:rsidR="004D0E08" w:rsidRDefault="004D0E08" w:rsidP="00960694">
      <w:pPr>
        <w:tabs>
          <w:tab w:val="left" w:pos="0"/>
          <w:tab w:val="left" w:pos="567"/>
        </w:tabs>
        <w:jc w:val="both"/>
        <w:rPr>
          <w:sz w:val="28"/>
          <w:szCs w:val="28"/>
        </w:rPr>
      </w:pPr>
      <w:r>
        <w:rPr>
          <w:sz w:val="28"/>
          <w:szCs w:val="28"/>
        </w:rPr>
        <w:lastRenderedPageBreak/>
        <w:tab/>
      </w:r>
      <w:r w:rsidRPr="0032424D">
        <w:rPr>
          <w:sz w:val="28"/>
          <w:szCs w:val="28"/>
        </w:rPr>
        <w:t xml:space="preserve">В соответствие с перечнем монопрофильных муниципальных образований Российской Федерации (моногородов), утвержденным распоряжением Правительства Российской Федерации от 29.07.2014 г. № 1398-р, </w:t>
      </w:r>
      <w:r>
        <w:rPr>
          <w:sz w:val="28"/>
          <w:szCs w:val="28"/>
        </w:rPr>
        <w:t>р.п. Горный отнесен к третьей категории моногородов – монопрофильные муниципальные образования со стабильной социально-экономической ситуацией.</w:t>
      </w:r>
    </w:p>
    <w:p w:rsidR="004D0E08" w:rsidRPr="0032424D" w:rsidRDefault="004D0E08" w:rsidP="004D0E08">
      <w:pPr>
        <w:tabs>
          <w:tab w:val="left" w:pos="567"/>
        </w:tabs>
        <w:ind w:firstLine="567"/>
        <w:jc w:val="both"/>
        <w:rPr>
          <w:sz w:val="28"/>
          <w:szCs w:val="28"/>
        </w:rPr>
      </w:pPr>
      <w:r w:rsidRPr="0032424D">
        <w:rPr>
          <w:spacing w:val="-2"/>
          <w:sz w:val="28"/>
          <w:szCs w:val="28"/>
        </w:rPr>
        <w:t>В 2018 г</w:t>
      </w:r>
      <w:r>
        <w:rPr>
          <w:spacing w:val="-2"/>
          <w:sz w:val="28"/>
          <w:szCs w:val="28"/>
        </w:rPr>
        <w:t>оду</w:t>
      </w:r>
      <w:r w:rsidRPr="0032424D">
        <w:rPr>
          <w:spacing w:val="-2"/>
          <w:sz w:val="28"/>
          <w:szCs w:val="28"/>
        </w:rPr>
        <w:t xml:space="preserve"> утверждена программа «Комплексное развитие моногородов Новосибирской области», куда вошли мероприятия, реализуемые за счет поддержки федерального бюджета, областного бюджета Новосибирской области и местных бюджетов моногородов. </w:t>
      </w:r>
      <w:r w:rsidRPr="0032424D">
        <w:rPr>
          <w:sz w:val="28"/>
          <w:szCs w:val="28"/>
        </w:rPr>
        <w:t>Одной из целей реализации программы является уход от зависимости градообразующих предприятий</w:t>
      </w:r>
      <w:r>
        <w:rPr>
          <w:sz w:val="28"/>
          <w:szCs w:val="28"/>
        </w:rPr>
        <w:t xml:space="preserve"> и создание новых рабочих мест в моногородах.</w:t>
      </w:r>
      <w:r w:rsidRPr="0032424D">
        <w:rPr>
          <w:sz w:val="28"/>
          <w:szCs w:val="28"/>
        </w:rPr>
        <w:t xml:space="preserve"> </w:t>
      </w:r>
    </w:p>
    <w:p w:rsidR="004D0E08" w:rsidRDefault="004D0E08" w:rsidP="004D0E08">
      <w:pPr>
        <w:tabs>
          <w:tab w:val="left" w:pos="567"/>
        </w:tabs>
        <w:ind w:firstLine="567"/>
        <w:jc w:val="both"/>
        <w:rPr>
          <w:sz w:val="28"/>
          <w:szCs w:val="28"/>
        </w:rPr>
      </w:pPr>
      <w:r>
        <w:rPr>
          <w:sz w:val="28"/>
          <w:szCs w:val="28"/>
        </w:rPr>
        <w:t xml:space="preserve">В 2018 году в Министерство экономического развития Российской Федерации было подана заявка на присвоение статуса территории опережающего социально-экономического развития (далее – </w:t>
      </w:r>
      <w:r w:rsidRPr="00261F1B">
        <w:rPr>
          <w:sz w:val="28"/>
          <w:szCs w:val="28"/>
        </w:rPr>
        <w:t>ТОСЭР</w:t>
      </w:r>
      <w:r>
        <w:rPr>
          <w:sz w:val="28"/>
          <w:szCs w:val="28"/>
        </w:rPr>
        <w:t>)</w:t>
      </w:r>
      <w:r w:rsidRPr="00261F1B">
        <w:rPr>
          <w:sz w:val="28"/>
          <w:szCs w:val="28"/>
        </w:rPr>
        <w:t xml:space="preserve"> </w:t>
      </w:r>
      <w:r>
        <w:rPr>
          <w:sz w:val="28"/>
          <w:szCs w:val="28"/>
        </w:rPr>
        <w:t>р.п. Горный. ТОСЭР</w:t>
      </w:r>
      <w:r w:rsidRPr="00261F1B">
        <w:rPr>
          <w:sz w:val="28"/>
          <w:szCs w:val="28"/>
        </w:rPr>
        <w:t xml:space="preserve"> позволит создать около 650 новых рабочих мест, привлечь инвестиций на сумму свыше 3,5 млрд руб. Будущее моногорода определяется его потенциалом стать промышленной площадкой для инновационных проектов по производству высокотехнологичных строительных материалов. На территории моногорода имеются значительные залежи базальтовых пород, которые в настоящее время используются для приготовления щебеночно-мастичной смеси, в строительстве автомобильных дорог l-й категории и аэродромных полос, мостовых конструкций, в строительстве объектов в сейсмически-опасных зонах.</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 xml:space="preserve">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ТОСЭР в р.п. Горный. </w:t>
      </w:r>
    </w:p>
    <w:p w:rsidR="004D0E08" w:rsidRPr="00261F1B" w:rsidRDefault="004D0E08" w:rsidP="004D0E08">
      <w:pPr>
        <w:shd w:val="clear" w:color="auto" w:fill="FFFFFF"/>
        <w:tabs>
          <w:tab w:val="left" w:pos="0"/>
        </w:tabs>
        <w:ind w:firstLine="567"/>
        <w:jc w:val="both"/>
        <w:textAlignment w:val="baseline"/>
        <w:rPr>
          <w:spacing w:val="2"/>
          <w:sz w:val="28"/>
          <w:szCs w:val="28"/>
        </w:rPr>
      </w:pPr>
      <w:r w:rsidRPr="00261F1B">
        <w:rPr>
          <w:spacing w:val="2"/>
          <w:sz w:val="28"/>
          <w:szCs w:val="28"/>
        </w:rPr>
        <w:t>В Тогучинском районе дальнейшее развитие получит индустрия строительных материалов. В рамках развития ТОСЭР в р.п. Горный появятся принципиально новые виды производства строительных материалов.</w:t>
      </w:r>
    </w:p>
    <w:p w:rsidR="004D0E08" w:rsidRDefault="004D0E08" w:rsidP="004D0E08">
      <w:pPr>
        <w:tabs>
          <w:tab w:val="left" w:pos="0"/>
        </w:tabs>
        <w:jc w:val="both"/>
        <w:rPr>
          <w:sz w:val="28"/>
          <w:szCs w:val="28"/>
        </w:rPr>
      </w:pPr>
      <w:r>
        <w:rPr>
          <w:sz w:val="28"/>
          <w:szCs w:val="28"/>
        </w:rPr>
        <w:tab/>
        <w:t>Рабочий поселок Горный образован в 1952 году в связи с необходимостью добычи камня для строительства Новосибирской ГЭС.</w:t>
      </w:r>
    </w:p>
    <w:p w:rsidR="004D0E08" w:rsidRDefault="004D0E08" w:rsidP="004D0E08">
      <w:pPr>
        <w:tabs>
          <w:tab w:val="left" w:pos="567"/>
        </w:tabs>
        <w:jc w:val="both"/>
      </w:pPr>
      <w:r>
        <w:rPr>
          <w:sz w:val="28"/>
          <w:szCs w:val="28"/>
        </w:rPr>
        <w:tab/>
        <w:t>В состав городского поселения рабочего поселка Горный входят:</w:t>
      </w:r>
      <w:r w:rsidR="00307543">
        <w:rPr>
          <w:sz w:val="28"/>
          <w:szCs w:val="28"/>
        </w:rPr>
        <w:t xml:space="preserve"> </w:t>
      </w:r>
      <w:r w:rsidR="00650280">
        <w:rPr>
          <w:sz w:val="28"/>
          <w:szCs w:val="28"/>
        </w:rPr>
        <w:t xml:space="preserve">                   </w:t>
      </w:r>
      <w:r>
        <w:rPr>
          <w:sz w:val="28"/>
          <w:szCs w:val="28"/>
        </w:rPr>
        <w:t>р.п. Горный, поселок Никольский, д. Ермачиха. Площадь территории составляет 7464 га. Расстояние до областного центра 71 км.</w:t>
      </w:r>
    </w:p>
    <w:p w:rsidR="004D0E08" w:rsidRDefault="004D0E08" w:rsidP="004D0E08">
      <w:pPr>
        <w:tabs>
          <w:tab w:val="left" w:pos="567"/>
        </w:tabs>
        <w:jc w:val="both"/>
      </w:pPr>
      <w:r>
        <w:rPr>
          <w:sz w:val="28"/>
          <w:szCs w:val="28"/>
        </w:rPr>
        <w:tab/>
        <w:t>Рабочий поселок Горный сегодня – мощный промышленный центр, продукция которого известна далеко за пределами Сибири. Здесь хорошо развита инфраструктура, большими темпами ведется благоустройство. На территории поселения располагаются 8 садово-огороднических обществ, 4 гаражных общества. Площадь земель в них 233,5 га, 98,5 га в собственности. Земель под предприятиями, организациями, учреждениями – 404,0 га.</w:t>
      </w:r>
    </w:p>
    <w:p w:rsidR="004D0E08" w:rsidRDefault="004D0E08" w:rsidP="004D0E08">
      <w:pPr>
        <w:tabs>
          <w:tab w:val="left" w:pos="567"/>
        </w:tabs>
        <w:jc w:val="both"/>
      </w:pPr>
      <w:r>
        <w:rPr>
          <w:bCs/>
          <w:sz w:val="28"/>
          <w:szCs w:val="28"/>
        </w:rPr>
        <w:tab/>
        <w:t>Промышленность в экономике поселения занимает ведущее место по объемам валового продукта, обеспечению занятости населения и доле налоговых платежей в бюджетную систему.</w:t>
      </w:r>
    </w:p>
    <w:p w:rsidR="004D0E08" w:rsidRDefault="004D0E08" w:rsidP="004D0E08">
      <w:pPr>
        <w:tabs>
          <w:tab w:val="left" w:pos="567"/>
        </w:tabs>
        <w:jc w:val="both"/>
      </w:pPr>
      <w:r>
        <w:rPr>
          <w:sz w:val="28"/>
          <w:szCs w:val="28"/>
        </w:rPr>
        <w:tab/>
        <w:t xml:space="preserve">Промышленность поселка – это два крупных предприятия: Горновский завод спецжелезобетона – филиал АО «БЭТ» и Каменный карьер АО «Новосибирское карьероуправление». </w:t>
      </w:r>
    </w:p>
    <w:p w:rsidR="004D0E08" w:rsidRDefault="004D0E08" w:rsidP="004D0E08">
      <w:pPr>
        <w:tabs>
          <w:tab w:val="left" w:pos="567"/>
        </w:tabs>
        <w:jc w:val="both"/>
        <w:rPr>
          <w:sz w:val="28"/>
          <w:szCs w:val="28"/>
        </w:rPr>
      </w:pPr>
      <w:r>
        <w:rPr>
          <w:sz w:val="28"/>
          <w:szCs w:val="28"/>
        </w:rPr>
        <w:tab/>
        <w:t xml:space="preserve">Горновский завод спецжелезобетона – филиал АО «БЭТ» занимается выпуском сборного железобетона, основной вид продукции – железобетонные </w:t>
      </w:r>
      <w:r>
        <w:rPr>
          <w:sz w:val="28"/>
          <w:szCs w:val="28"/>
        </w:rPr>
        <w:lastRenderedPageBreak/>
        <w:t>шпалы.</w:t>
      </w:r>
      <w:r w:rsidRPr="008C2D57">
        <w:rPr>
          <w:sz w:val="28"/>
          <w:szCs w:val="28"/>
        </w:rPr>
        <w:t xml:space="preserve"> </w:t>
      </w:r>
      <w:r>
        <w:rPr>
          <w:sz w:val="28"/>
          <w:szCs w:val="28"/>
        </w:rPr>
        <w:t>Горновский завод спецжелезобетона – филиал АО «БЭТ» – градообразующее предприятие, на котором работает большая часть населения поселения, в бюджет поселения поступает основная часть налоговых доходов. Предприятие вносит существенный вклад в социально-экономическое развитие р.п. Горный и всего Тогучинского района. Среднесписочная численность работников за 201</w:t>
      </w:r>
      <w:r w:rsidRPr="000759EA">
        <w:rPr>
          <w:sz w:val="28"/>
          <w:szCs w:val="28"/>
        </w:rPr>
        <w:t>7</w:t>
      </w:r>
      <w:r>
        <w:rPr>
          <w:sz w:val="28"/>
          <w:szCs w:val="28"/>
        </w:rPr>
        <w:t xml:space="preserve"> год составила 12</w:t>
      </w:r>
      <w:r w:rsidRPr="000759EA">
        <w:rPr>
          <w:sz w:val="28"/>
          <w:szCs w:val="28"/>
        </w:rPr>
        <w:t>77</w:t>
      </w:r>
      <w:r>
        <w:rPr>
          <w:sz w:val="28"/>
          <w:szCs w:val="28"/>
        </w:rPr>
        <w:t xml:space="preserve"> чел.</w:t>
      </w:r>
    </w:p>
    <w:p w:rsidR="004D0E08" w:rsidRDefault="004D0E08" w:rsidP="004D0E08">
      <w:pPr>
        <w:tabs>
          <w:tab w:val="left" w:pos="567"/>
        </w:tabs>
        <w:jc w:val="both"/>
      </w:pPr>
      <w:r>
        <w:rPr>
          <w:sz w:val="28"/>
          <w:szCs w:val="28"/>
        </w:rPr>
        <w:tab/>
        <w:t>На градообразующем промышленном предприятии трудится 33,4% всех занятых работников предприятий и организаций муниципального образования.</w:t>
      </w:r>
    </w:p>
    <w:p w:rsidR="004D0E08" w:rsidRDefault="004D0E08" w:rsidP="004D0E08">
      <w:pPr>
        <w:tabs>
          <w:tab w:val="left" w:pos="567"/>
        </w:tabs>
        <w:jc w:val="both"/>
        <w:rPr>
          <w:sz w:val="28"/>
          <w:szCs w:val="28"/>
        </w:rPr>
      </w:pPr>
      <w:r>
        <w:rPr>
          <w:sz w:val="28"/>
          <w:szCs w:val="28"/>
        </w:rPr>
        <w:tab/>
        <w:t xml:space="preserve">АО «НКУ» Каменный карьер – предприятие по добыче камня и производству щебня. </w:t>
      </w:r>
    </w:p>
    <w:p w:rsidR="004D0E08" w:rsidRDefault="004D0E08" w:rsidP="004D0E08">
      <w:pPr>
        <w:tabs>
          <w:tab w:val="left" w:pos="567"/>
        </w:tabs>
        <w:jc w:val="both"/>
      </w:pPr>
      <w:r>
        <w:rPr>
          <w:sz w:val="28"/>
          <w:szCs w:val="28"/>
        </w:rPr>
        <w:tab/>
        <w:t>На территории поселения работают также транспортное предприятие ООО ПЖТ «Изынское», исправительная колония ФКУ ИК-21, ООО «ЭнергоРесурс», сельскохозяйственное предприятие ООО «Никольское».</w:t>
      </w:r>
    </w:p>
    <w:p w:rsidR="004D0E08" w:rsidRPr="009A4032" w:rsidRDefault="004D0E08" w:rsidP="004D0E08">
      <w:pPr>
        <w:tabs>
          <w:tab w:val="left" w:pos="567"/>
        </w:tabs>
        <w:jc w:val="both"/>
        <w:rPr>
          <w:sz w:val="28"/>
          <w:szCs w:val="28"/>
        </w:rPr>
      </w:pPr>
      <w:r>
        <w:rPr>
          <w:b/>
          <w:sz w:val="28"/>
          <w:szCs w:val="28"/>
        </w:rPr>
        <w:tab/>
      </w:r>
      <w:r>
        <w:rPr>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Р384 (Новосибирск - </w:t>
      </w:r>
      <w:r w:rsidRPr="009A4032">
        <w:rPr>
          <w:sz w:val="28"/>
          <w:szCs w:val="28"/>
        </w:rPr>
        <w:t>Ленинск-Кузнецкий – Кемерово - Юрга).</w:t>
      </w:r>
    </w:p>
    <w:p w:rsidR="004D0E08" w:rsidRPr="009A4032" w:rsidRDefault="004D0E08" w:rsidP="004D0E08">
      <w:pPr>
        <w:tabs>
          <w:tab w:val="left" w:pos="567"/>
        </w:tabs>
        <w:jc w:val="both"/>
        <w:rPr>
          <w:sz w:val="28"/>
          <w:szCs w:val="28"/>
        </w:rPr>
      </w:pPr>
      <w:r w:rsidRPr="009A4032">
        <w:rPr>
          <w:sz w:val="28"/>
          <w:szCs w:val="28"/>
        </w:rPr>
        <w:tab/>
        <w:t xml:space="preserve">Местоположение моногорода также обеспечивает возможность транспортной связи в южном направлении с Алтайским краем и северо-западном направлении с Омской областью. Участок расположен на расстоянии около </w:t>
      </w:r>
      <w:r w:rsidR="00650280">
        <w:rPr>
          <w:sz w:val="28"/>
          <w:szCs w:val="28"/>
        </w:rPr>
        <w:t xml:space="preserve">               </w:t>
      </w:r>
      <w:r w:rsidRPr="009A4032">
        <w:rPr>
          <w:sz w:val="28"/>
          <w:szCs w:val="28"/>
        </w:rPr>
        <w:t>50 км от Восточного автодорожного обхода города Новосибирска, в дальнейшем связываемого с Северным обходом, что позволяет максимально эффективно использовать транспортные узлы, в том числе вне городской черты.</w:t>
      </w:r>
    </w:p>
    <w:p w:rsidR="004D0E08" w:rsidRDefault="004D0E08" w:rsidP="004D0E08">
      <w:pPr>
        <w:tabs>
          <w:tab w:val="left" w:pos="567"/>
        </w:tabs>
        <w:ind w:firstLine="567"/>
        <w:jc w:val="both"/>
        <w:rPr>
          <w:sz w:val="28"/>
          <w:szCs w:val="28"/>
        </w:rPr>
      </w:pPr>
      <w:r>
        <w:rPr>
          <w:sz w:val="28"/>
          <w:szCs w:val="28"/>
        </w:rPr>
        <w:t xml:space="preserve">Моногород располагает достаточно развитой социальной инфраструктурой. В сравнении с другими муниципальными образованиями Тогучинского района по уровню развития социальной инфраструктуры р.п. Горный занимает </w:t>
      </w:r>
      <w:r w:rsidR="00650280">
        <w:rPr>
          <w:sz w:val="28"/>
          <w:szCs w:val="28"/>
        </w:rPr>
        <w:t xml:space="preserve">                      </w:t>
      </w:r>
      <w:r>
        <w:rPr>
          <w:sz w:val="28"/>
          <w:szCs w:val="28"/>
        </w:rPr>
        <w:t>2-е место.</w:t>
      </w:r>
    </w:p>
    <w:p w:rsidR="004D0E08" w:rsidRPr="000759EA" w:rsidRDefault="004D0E08" w:rsidP="004D0E08">
      <w:pPr>
        <w:tabs>
          <w:tab w:val="left" w:pos="567"/>
        </w:tabs>
        <w:ind w:firstLine="567"/>
        <w:jc w:val="both"/>
        <w:rPr>
          <w:rFonts w:asciiTheme="minorHAnsi" w:hAnsiTheme="minorHAnsi"/>
        </w:rPr>
      </w:pPr>
      <w:r>
        <w:rPr>
          <w:sz w:val="28"/>
          <w:szCs w:val="28"/>
        </w:rPr>
        <w:t>На территории поселения работают больница, начальная и средняя школы с общей численностью учащихся 994</w:t>
      </w:r>
      <w:r>
        <w:rPr>
          <w:b/>
          <w:sz w:val="28"/>
          <w:szCs w:val="28"/>
        </w:rPr>
        <w:t xml:space="preserve"> </w:t>
      </w:r>
      <w:r>
        <w:rPr>
          <w:sz w:val="28"/>
          <w:szCs w:val="28"/>
        </w:rPr>
        <w:t xml:space="preserve">человек, два детских сада, культурно-досуговый центр, две библиотеки, детско-юношеская спортивная школа, спортивный комплекс «Атлант». На территории Горновского городского поселения имеется горнолыжная база с пунктом проката спортивного инвентаря. </w:t>
      </w:r>
    </w:p>
    <w:p w:rsidR="004D0E08" w:rsidRDefault="004D0E08" w:rsidP="004D0E08">
      <w:pPr>
        <w:tabs>
          <w:tab w:val="left" w:pos="567"/>
        </w:tabs>
        <w:ind w:firstLine="567"/>
        <w:jc w:val="both"/>
      </w:pPr>
      <w:r>
        <w:rPr>
          <w:sz w:val="28"/>
          <w:szCs w:val="28"/>
        </w:rPr>
        <w:t>Население городского поселения рабочий поселок Горный на 01.01.201</w:t>
      </w:r>
      <w:r w:rsidRPr="000759EA">
        <w:rPr>
          <w:sz w:val="28"/>
          <w:szCs w:val="28"/>
        </w:rPr>
        <w:t>8</w:t>
      </w:r>
      <w:r>
        <w:rPr>
          <w:sz w:val="28"/>
          <w:szCs w:val="28"/>
        </w:rPr>
        <w:t xml:space="preserve"> составляло 9</w:t>
      </w:r>
      <w:r w:rsidRPr="000759EA">
        <w:rPr>
          <w:sz w:val="28"/>
          <w:szCs w:val="28"/>
        </w:rPr>
        <w:t xml:space="preserve">318 </w:t>
      </w:r>
      <w:r>
        <w:rPr>
          <w:sz w:val="28"/>
          <w:szCs w:val="28"/>
        </w:rPr>
        <w:t xml:space="preserve">человек, в т.ч. население р.п. Горный – </w:t>
      </w:r>
      <w:r w:rsidRPr="000759EA">
        <w:rPr>
          <w:sz w:val="28"/>
          <w:szCs w:val="28"/>
        </w:rPr>
        <w:t>9083</w:t>
      </w:r>
      <w:r>
        <w:rPr>
          <w:sz w:val="28"/>
          <w:szCs w:val="28"/>
        </w:rPr>
        <w:t xml:space="preserve"> чел. </w:t>
      </w:r>
    </w:p>
    <w:p w:rsidR="004D0E08" w:rsidRDefault="004D0E08" w:rsidP="004D0E08">
      <w:pPr>
        <w:tabs>
          <w:tab w:val="left" w:pos="567"/>
        </w:tabs>
        <w:jc w:val="both"/>
      </w:pPr>
      <w:r>
        <w:rPr>
          <w:sz w:val="28"/>
          <w:szCs w:val="28"/>
        </w:rPr>
        <w:tab/>
        <w:t xml:space="preserve"> </w:t>
      </w:r>
    </w:p>
    <w:p w:rsidR="004D0E08" w:rsidRDefault="004D0E08" w:rsidP="004D0E08">
      <w:pPr>
        <w:tabs>
          <w:tab w:val="left" w:pos="567"/>
        </w:tabs>
        <w:ind w:firstLine="567"/>
        <w:jc w:val="both"/>
      </w:pPr>
      <w:r>
        <w:rPr>
          <w:sz w:val="28"/>
          <w:szCs w:val="28"/>
        </w:rPr>
        <w:t>В среднесрочной перспективе на территории р.п. Горный планируется реализация инвестиционных проектов, направленных на развитие и диверсификацию реального сектора экономики рабочего поселка Горный.</w:t>
      </w:r>
    </w:p>
    <w:p w:rsidR="004D0E08" w:rsidRDefault="004D0E08" w:rsidP="004D0E08">
      <w:pPr>
        <w:tabs>
          <w:tab w:val="left" w:pos="567"/>
        </w:tabs>
        <w:ind w:firstLine="567"/>
        <w:jc w:val="both"/>
      </w:pPr>
      <w:r>
        <w:rPr>
          <w:sz w:val="28"/>
          <w:szCs w:val="28"/>
        </w:rPr>
        <w:t xml:space="preserve">Администрация Тогучинского района совместно с администрацией р.п. Горный постоянно ведет работу по решению вопросов развития новых производств, привлечению инвесторов. Развитие производства, инфраструктуры, социальной сферы не возможны без серьезных инвестиций.  </w:t>
      </w:r>
    </w:p>
    <w:p w:rsidR="004D0E08" w:rsidRDefault="004D0E08" w:rsidP="004D0E08">
      <w:pPr>
        <w:tabs>
          <w:tab w:val="left" w:pos="567"/>
        </w:tabs>
        <w:jc w:val="both"/>
        <w:rPr>
          <w:sz w:val="28"/>
          <w:szCs w:val="28"/>
        </w:rPr>
      </w:pPr>
      <w:r>
        <w:rPr>
          <w:sz w:val="28"/>
          <w:szCs w:val="28"/>
        </w:rPr>
        <w:tab/>
        <w:t xml:space="preserve">Присвоение статуса ТОСЭР данной территории даст толчок к экономическому и социальному развитию на период </w:t>
      </w:r>
      <w:r w:rsidRPr="00FC1BD0">
        <w:rPr>
          <w:sz w:val="28"/>
          <w:szCs w:val="28"/>
        </w:rPr>
        <w:t>2019-2030</w:t>
      </w:r>
      <w:r>
        <w:rPr>
          <w:sz w:val="28"/>
          <w:szCs w:val="28"/>
        </w:rPr>
        <w:t xml:space="preserve"> годов и будет способствовать улучшению инвестиционной привлекательности Тогучинского района.</w:t>
      </w:r>
    </w:p>
    <w:p w:rsidR="00126FA1" w:rsidRPr="00F045CE" w:rsidRDefault="004D0E08" w:rsidP="00126FA1">
      <w:pPr>
        <w:tabs>
          <w:tab w:val="left" w:pos="567"/>
        </w:tabs>
        <w:jc w:val="both"/>
        <w:rPr>
          <w:sz w:val="28"/>
          <w:szCs w:val="28"/>
        </w:rPr>
      </w:pPr>
      <w:r>
        <w:rPr>
          <w:color w:val="393838"/>
          <w:sz w:val="28"/>
          <w:szCs w:val="28"/>
        </w:rPr>
        <w:lastRenderedPageBreak/>
        <w:tab/>
        <w:t xml:space="preserve">Основными точками роста в социально-экономическом развитии </w:t>
      </w:r>
      <w:r w:rsidR="00650280">
        <w:rPr>
          <w:color w:val="393838"/>
          <w:sz w:val="28"/>
          <w:szCs w:val="28"/>
        </w:rPr>
        <w:t xml:space="preserve">                        </w:t>
      </w:r>
      <w:r>
        <w:rPr>
          <w:color w:val="393838"/>
          <w:sz w:val="28"/>
          <w:szCs w:val="28"/>
        </w:rPr>
        <w:t>р.п. Горный определены комплексы в сфере производства строительных материалов и туристической индустрии.</w:t>
      </w:r>
      <w:r w:rsidR="00126FA1">
        <w:rPr>
          <w:color w:val="393838"/>
          <w:sz w:val="28"/>
          <w:szCs w:val="28"/>
        </w:rPr>
        <w:t xml:space="preserve"> </w:t>
      </w:r>
      <w:r w:rsidR="00126FA1" w:rsidRPr="00F045CE">
        <w:rPr>
          <w:sz w:val="28"/>
          <w:szCs w:val="28"/>
        </w:rPr>
        <w:t>В настоящее время проводится инвентаризация земельных участков общей площадью 150 га, для размещения инвестиционных площадок, для размещения индустриального парка.</w:t>
      </w:r>
    </w:p>
    <w:p w:rsidR="00126FA1" w:rsidRDefault="00126FA1" w:rsidP="00307543">
      <w:pPr>
        <w:ind w:firstLine="567"/>
        <w:jc w:val="both"/>
        <w:rPr>
          <w:color w:val="393838"/>
          <w:sz w:val="28"/>
          <w:szCs w:val="28"/>
        </w:rPr>
      </w:pPr>
      <w:r w:rsidRPr="00F045CE">
        <w:rPr>
          <w:sz w:val="28"/>
          <w:szCs w:val="28"/>
        </w:rPr>
        <w:t>Администрация р.п Горный сформировала инвестиционные площадки для размещения ряда производств, на которых имеются требуемые энергетические мощности, водоснабжение и водоотведение. В настоящее время министерством экономического развития Новосибирской области заключены соглашения о намерениях реализовать инвестиционные проекты на территории р.п. Горный с несколькими потенциальными инвесторами:</w:t>
      </w:r>
    </w:p>
    <w:p w:rsidR="004D0E08" w:rsidRDefault="004D0E08" w:rsidP="004D0E08">
      <w:pPr>
        <w:tabs>
          <w:tab w:val="left" w:pos="567"/>
        </w:tabs>
        <w:jc w:val="both"/>
        <w:rPr>
          <w:szCs w:val="28"/>
        </w:rPr>
      </w:pPr>
      <w:r>
        <w:rPr>
          <w:sz w:val="28"/>
          <w:szCs w:val="28"/>
        </w:rPr>
        <w:tab/>
        <w:t>- АО «Строительная компания «Объединение инженеров - Строителей»: «Создание предприятия угледобывающей промышленности»;</w:t>
      </w:r>
    </w:p>
    <w:p w:rsidR="004D0E08" w:rsidRDefault="004D0E08" w:rsidP="004D0E08">
      <w:pPr>
        <w:tabs>
          <w:tab w:val="left" w:pos="567"/>
        </w:tabs>
        <w:jc w:val="both"/>
      </w:pPr>
      <w:r>
        <w:rPr>
          <w:sz w:val="28"/>
          <w:szCs w:val="28"/>
        </w:rPr>
        <w:tab/>
        <w:t>- ООО «Минерал»: «Строительство завода по производству теплоизоляционного материала Альдипор».</w:t>
      </w:r>
    </w:p>
    <w:p w:rsidR="004D0E08" w:rsidRDefault="004D0E08" w:rsidP="004D0E08">
      <w:pPr>
        <w:tabs>
          <w:tab w:val="left" w:pos="567"/>
        </w:tabs>
        <w:jc w:val="both"/>
      </w:pPr>
      <w:r>
        <w:rPr>
          <w:sz w:val="28"/>
          <w:szCs w:val="28"/>
        </w:rPr>
        <w:tab/>
        <w:t>- ООО «Битумные терминалы»: «</w:t>
      </w:r>
      <w:r>
        <w:rPr>
          <w:iCs/>
          <w:sz w:val="28"/>
          <w:szCs w:val="28"/>
        </w:rPr>
        <w:t>Строительство автоматизированного комплекса, предназначенного для приема, хранения, перекачивания и дозирования битума в транспортные резервуары и емкости</w:t>
      </w:r>
      <w:r>
        <w:rPr>
          <w:sz w:val="28"/>
          <w:szCs w:val="28"/>
        </w:rPr>
        <w:t xml:space="preserve">». </w:t>
      </w:r>
    </w:p>
    <w:p w:rsidR="004D0E08" w:rsidRDefault="004D0E08" w:rsidP="004D0E08">
      <w:pPr>
        <w:tabs>
          <w:tab w:val="left" w:pos="567"/>
        </w:tabs>
        <w:jc w:val="both"/>
        <w:rPr>
          <w:sz w:val="28"/>
          <w:szCs w:val="28"/>
        </w:rPr>
      </w:pPr>
      <w:r>
        <w:rPr>
          <w:sz w:val="28"/>
          <w:szCs w:val="28"/>
        </w:rPr>
        <w:tab/>
        <w:t>- НКО «Союз транспортников, экспедиторов и логистов Сибири»: «Создание транспортно-логистического комплекса»;</w:t>
      </w:r>
    </w:p>
    <w:p w:rsidR="004D0E08" w:rsidRDefault="004D0E08" w:rsidP="004D0E08">
      <w:pPr>
        <w:tabs>
          <w:tab w:val="left" w:pos="567"/>
        </w:tabs>
        <w:jc w:val="both"/>
        <w:rPr>
          <w:szCs w:val="28"/>
        </w:rPr>
      </w:pPr>
      <w:r>
        <w:rPr>
          <w:sz w:val="28"/>
          <w:szCs w:val="28"/>
        </w:rPr>
        <w:tab/>
        <w:t xml:space="preserve">- ООО «Новые технологии Сибири»: «Строительство Новосибирского завода по утилизации нефтешламов». </w:t>
      </w:r>
    </w:p>
    <w:p w:rsidR="004D0E08" w:rsidRPr="004A563A" w:rsidRDefault="004D0E08" w:rsidP="00D010CE">
      <w:pPr>
        <w:tabs>
          <w:tab w:val="left" w:pos="567"/>
        </w:tabs>
        <w:jc w:val="both"/>
        <w:rPr>
          <w:color w:val="393838"/>
          <w:sz w:val="28"/>
          <w:szCs w:val="28"/>
        </w:rPr>
      </w:pPr>
      <w:r>
        <w:rPr>
          <w:sz w:val="28"/>
          <w:szCs w:val="28"/>
        </w:rPr>
        <w:tab/>
      </w:r>
      <w:r w:rsidRPr="004A563A">
        <w:rPr>
          <w:color w:val="393838"/>
          <w:sz w:val="28"/>
          <w:szCs w:val="28"/>
        </w:rPr>
        <w:t xml:space="preserve">В настоящее время осуществляются строительно-монтажные работы по Объекту в рамках инвестиционной Программы ПАО «Газпром» «Развитие газоснабжения и газификации Новосибирской области на 2016-2020 годы», согласованной Губернатором Новосибирской области 30.11.2016. Ориентировочный срок окончания строительства данного газопровода 2019 год. </w:t>
      </w:r>
    </w:p>
    <w:p w:rsidR="004D0E08" w:rsidRPr="004A563A" w:rsidRDefault="004D0E08" w:rsidP="004D0E08">
      <w:pPr>
        <w:tabs>
          <w:tab w:val="left" w:pos="567"/>
        </w:tabs>
        <w:suppressAutoHyphens/>
        <w:ind w:firstLine="567"/>
        <w:jc w:val="both"/>
        <w:rPr>
          <w:i/>
          <w:color w:val="393838"/>
          <w:sz w:val="28"/>
          <w:szCs w:val="28"/>
        </w:rPr>
      </w:pPr>
      <w:r w:rsidRPr="004A563A">
        <w:rPr>
          <w:color w:val="393838"/>
          <w:sz w:val="28"/>
          <w:szCs w:val="28"/>
        </w:rPr>
        <w:t>В соответствии с ассигнованиями, утвержденными в Законе Новосибирской области от 12.12.2017 №</w:t>
      </w:r>
      <w:r>
        <w:rPr>
          <w:color w:val="393838"/>
          <w:sz w:val="28"/>
          <w:szCs w:val="28"/>
        </w:rPr>
        <w:t xml:space="preserve"> </w:t>
      </w:r>
      <w:r w:rsidRPr="004A563A">
        <w:rPr>
          <w:color w:val="393838"/>
          <w:sz w:val="28"/>
          <w:szCs w:val="28"/>
        </w:rPr>
        <w:t xml:space="preserve">234-ОЗ «Об областном бюджете Новосибирской области на 2018 год и плановый период 2019 и 2020 годов», финансирование подпрограммы «Газификация» (капитальные вложения) в 2018 год составляет 136 млн. рублей на р.п. Горный и 108 млн. рублей -  с. Буготак, ж.с. Буготак, с. </w:t>
      </w:r>
      <w:r>
        <w:rPr>
          <w:color w:val="393838"/>
          <w:sz w:val="28"/>
          <w:szCs w:val="28"/>
        </w:rPr>
        <w:t>Льниха.</w:t>
      </w:r>
    </w:p>
    <w:p w:rsidR="004D0E08" w:rsidRPr="004A563A" w:rsidRDefault="004D0E08" w:rsidP="004D0E08">
      <w:pPr>
        <w:tabs>
          <w:tab w:val="left" w:pos="567"/>
        </w:tabs>
        <w:suppressAutoHyphens/>
        <w:ind w:firstLine="567"/>
        <w:jc w:val="both"/>
        <w:rPr>
          <w:color w:val="auto"/>
          <w:sz w:val="28"/>
          <w:lang w:eastAsia="zh-CN"/>
        </w:rPr>
      </w:pPr>
      <w:r w:rsidRPr="004A563A">
        <w:rPr>
          <w:color w:val="auto"/>
          <w:sz w:val="28"/>
          <w:szCs w:val="28"/>
        </w:rPr>
        <w:t>Правительством Новосибирской области в 2018 году выделены дополнительные средства из областного бюджета Новосибирской области на реализацию мероприятий программы «Комплексное развитие моногорода р.п. Горный» на создание комфортной городской среды.</w:t>
      </w:r>
    </w:p>
    <w:p w:rsidR="004D0E08" w:rsidRPr="004A563A" w:rsidRDefault="004D0E08" w:rsidP="00307543">
      <w:pPr>
        <w:tabs>
          <w:tab w:val="left" w:pos="567"/>
        </w:tabs>
        <w:suppressAutoHyphens/>
        <w:jc w:val="both"/>
        <w:rPr>
          <w:rFonts w:ascii="Calibri" w:hAnsi="Calibri" w:cs="Calibri"/>
          <w:color w:val="auto"/>
          <w:sz w:val="22"/>
          <w:szCs w:val="22"/>
          <w:lang w:eastAsia="zh-CN"/>
        </w:rPr>
      </w:pPr>
      <w:r w:rsidRPr="004A563A">
        <w:rPr>
          <w:color w:val="auto"/>
          <w:sz w:val="28"/>
          <w:szCs w:val="28"/>
          <w:lang w:eastAsia="zh-CN"/>
        </w:rPr>
        <w:tab/>
        <w:t xml:space="preserve">Проводятся работы по благоустройству придомовых территорий многоквартирных домов, территорий городских пространств отдыха, </w:t>
      </w:r>
      <w:r w:rsidRPr="004A563A">
        <w:rPr>
          <w:rFonts w:eastAsia="Calibri"/>
          <w:color w:val="auto"/>
          <w:sz w:val="28"/>
        </w:rPr>
        <w:t>ремонту центральной улицы.</w:t>
      </w:r>
      <w:r w:rsidRPr="004A563A">
        <w:rPr>
          <w:color w:val="auto"/>
          <w:sz w:val="28"/>
          <w:szCs w:val="28"/>
        </w:rPr>
        <w:t xml:space="preserve"> Администрация Тогучинского района совместно с администрацией р.п. Горный постоянно ведет работу по решению вопросов развития новых производств, привлечению инвесторов.</w:t>
      </w:r>
      <w:r w:rsidRPr="004A563A">
        <w:rPr>
          <w:color w:val="auto"/>
          <w:sz w:val="28"/>
          <w:szCs w:val="28"/>
          <w:lang w:eastAsia="zh-CN"/>
        </w:rPr>
        <w:t xml:space="preserve"> </w:t>
      </w:r>
      <w:r w:rsidRPr="004A563A">
        <w:rPr>
          <w:color w:val="auto"/>
          <w:sz w:val="28"/>
          <w:szCs w:val="28"/>
        </w:rPr>
        <w:t xml:space="preserve"> </w:t>
      </w:r>
    </w:p>
    <w:p w:rsidR="00BD3EE7" w:rsidRPr="004A563A" w:rsidRDefault="00BD3EE7" w:rsidP="004D0E08">
      <w:pPr>
        <w:rPr>
          <w:rFonts w:ascii="Calibri" w:hAnsi="Calibri" w:cs="Calibri"/>
          <w:color w:val="auto"/>
          <w:sz w:val="22"/>
          <w:szCs w:val="22"/>
          <w:lang w:eastAsia="zh-CN"/>
        </w:rPr>
      </w:pPr>
      <w:r w:rsidRPr="004A563A">
        <w:rPr>
          <w:color w:val="auto"/>
          <w:sz w:val="28"/>
          <w:szCs w:val="28"/>
        </w:rPr>
        <w:t xml:space="preserve"> </w:t>
      </w:r>
    </w:p>
    <w:p w:rsidR="00763DC8" w:rsidRDefault="001B111F" w:rsidP="00763DC8">
      <w:r>
        <w:rPr>
          <w:b/>
          <w:bCs/>
          <w:sz w:val="28"/>
          <w:szCs w:val="28"/>
        </w:rPr>
        <w:tab/>
      </w:r>
      <w:r w:rsidR="00763DC8">
        <w:rPr>
          <w:b/>
          <w:bCs/>
          <w:sz w:val="28"/>
          <w:szCs w:val="28"/>
        </w:rPr>
        <w:t>3.3.3. Направления развития отраслей социальной сферы</w:t>
      </w:r>
    </w:p>
    <w:p w:rsidR="00763DC8" w:rsidRDefault="00763DC8" w:rsidP="00763DC8">
      <w:pPr>
        <w:ind w:firstLine="709"/>
        <w:jc w:val="both"/>
        <w:rPr>
          <w:sz w:val="28"/>
          <w:szCs w:val="28"/>
        </w:rPr>
      </w:pPr>
    </w:p>
    <w:p w:rsidR="00763DC8" w:rsidRDefault="00763DC8" w:rsidP="00763DC8">
      <w:pPr>
        <w:jc w:val="both"/>
      </w:pPr>
      <w:r>
        <w:rPr>
          <w:sz w:val="28"/>
          <w:szCs w:val="28"/>
        </w:rPr>
        <w:tab/>
        <w:t xml:space="preserve">Развитие отраслей социальной сферы – ведущий механизм </w:t>
      </w:r>
      <w:r>
        <w:rPr>
          <w:sz w:val="28"/>
        </w:rPr>
        <w:t xml:space="preserve">приумножения человеческого капитала и повышения качества жизни населения Тогучинского </w:t>
      </w:r>
      <w:r>
        <w:rPr>
          <w:sz w:val="28"/>
        </w:rPr>
        <w:lastRenderedPageBreak/>
        <w:t>района. Отрасли социальной сферы Тогучинского района, несмотря на сохраняющиеся проблемы в материально-техническом, кадровом и финансовом обеспечении, в последние годы имели позитивную динамику показателей деятельности.</w:t>
      </w:r>
    </w:p>
    <w:p w:rsidR="00763DC8" w:rsidRDefault="00763DC8" w:rsidP="00763DC8">
      <w:pPr>
        <w:jc w:val="both"/>
      </w:pPr>
      <w:r>
        <w:rPr>
          <w:sz w:val="28"/>
        </w:rPr>
        <w:tab/>
        <w:t xml:space="preserve">В предстоящие годы ключевым инструментом развития социальной сферы Тогучинского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w:t>
      </w:r>
      <w:r>
        <w:rPr>
          <w:sz w:val="28"/>
          <w:szCs w:val="28"/>
        </w:rPr>
        <w:t>образования, социальной защищенности.</w:t>
      </w:r>
    </w:p>
    <w:p w:rsidR="00763DC8" w:rsidRDefault="00763DC8" w:rsidP="00763DC8">
      <w:pPr>
        <w:jc w:val="both"/>
        <w:rPr>
          <w:sz w:val="28"/>
          <w:szCs w:val="28"/>
        </w:rPr>
      </w:pPr>
      <w:r>
        <w:rPr>
          <w:sz w:val="28"/>
          <w:szCs w:val="28"/>
        </w:rPr>
        <w:tab/>
        <w:t xml:space="preserve">Тогучинский район характеризуется развитой социальной инфраструктурой, которая оказывает положительное влияние на общую социально-экономическую ситуацию в Тогучинском районе. </w:t>
      </w:r>
    </w:p>
    <w:p w:rsidR="00763DC8" w:rsidRDefault="00763DC8" w:rsidP="00763DC8">
      <w:pPr>
        <w:jc w:val="both"/>
        <w:rPr>
          <w:sz w:val="28"/>
          <w:szCs w:val="28"/>
        </w:rPr>
      </w:pPr>
    </w:p>
    <w:p w:rsidR="00763DC8" w:rsidRDefault="00763DC8" w:rsidP="00307543">
      <w:pPr>
        <w:ind w:firstLine="567"/>
      </w:pPr>
      <w:bookmarkStart w:id="11" w:name="__DdeLink__26459_1965919058"/>
      <w:bookmarkEnd w:id="11"/>
      <w:r>
        <w:rPr>
          <w:b/>
          <w:bCs/>
          <w:i/>
          <w:iCs/>
          <w:sz w:val="28"/>
          <w:szCs w:val="28"/>
        </w:rPr>
        <w:t>3.3.3.1. Образование</w:t>
      </w:r>
    </w:p>
    <w:p w:rsidR="00763DC8" w:rsidRDefault="00763DC8" w:rsidP="00763DC8">
      <w:pPr>
        <w:ind w:left="113"/>
        <w:jc w:val="center"/>
        <w:rPr>
          <w:b/>
          <w:bCs/>
          <w:i/>
          <w:iCs/>
          <w:sz w:val="28"/>
          <w:szCs w:val="28"/>
        </w:rPr>
      </w:pPr>
    </w:p>
    <w:p w:rsidR="00763DC8" w:rsidRDefault="00763DC8" w:rsidP="00763DC8">
      <w:pPr>
        <w:jc w:val="both"/>
      </w:pPr>
      <w:r>
        <w:rPr>
          <w:rFonts w:ascii="TimesNewRomanPSMT;Times New Rom" w:hAnsi="TimesNewRomanPSMT;Times New Rom" w:cs="TimesNewRomanPSMT;Times New Rom"/>
          <w:b/>
          <w:bCs/>
          <w:i/>
          <w:iCs/>
          <w:sz w:val="28"/>
          <w:szCs w:val="28"/>
          <w:lang w:eastAsia="en-US" w:bidi="en-US"/>
        </w:rPr>
        <w:tab/>
      </w:r>
      <w:r>
        <w:rPr>
          <w:rFonts w:cs="TimesNewRomanPSMT;Times New Rom"/>
          <w:sz w:val="28"/>
          <w:szCs w:val="28"/>
          <w:lang w:eastAsia="en-US" w:bidi="en-US"/>
        </w:rPr>
        <w:t xml:space="preserve">Система образования представлена в Тогучинском районе учреждениями </w:t>
      </w:r>
      <w:r>
        <w:rPr>
          <w:rFonts w:cs="TimesNewRomanPSMT;Times New Rom"/>
          <w:sz w:val="28"/>
        </w:rPr>
        <w:t>всех уровней и видов.</w:t>
      </w:r>
    </w:p>
    <w:p w:rsidR="00763DC8" w:rsidRDefault="00763DC8" w:rsidP="00763DC8">
      <w:pPr>
        <w:jc w:val="both"/>
      </w:pPr>
      <w:r>
        <w:rPr>
          <w:rFonts w:cs="TimesNewRomanPSMT;Times New Rom"/>
          <w:sz w:val="28"/>
        </w:rPr>
        <w:tab/>
      </w:r>
      <w:r>
        <w:rPr>
          <w:rFonts w:cs="TimesNewRomanPSMT;Times New Rom"/>
          <w:sz w:val="28"/>
          <w:highlight w:val="white"/>
        </w:rPr>
        <w:t>Модернизация образовательных программ общего образования реализуется в соответствии с федеральными государственными образовательными стандартами.</w:t>
      </w:r>
    </w:p>
    <w:p w:rsidR="00763DC8" w:rsidRDefault="00763DC8" w:rsidP="00763DC8">
      <w:pPr>
        <w:jc w:val="both"/>
      </w:pPr>
      <w:r>
        <w:rPr>
          <w:rFonts w:cs="TimesNewRomanPSMT;Times New Rom"/>
          <w:sz w:val="28"/>
          <w:highlight w:val="white"/>
        </w:rPr>
        <w:tab/>
        <w:t xml:space="preserve">В </w:t>
      </w:r>
      <w:r>
        <w:rPr>
          <w:rFonts w:cs="TimesNewRomanPSMT;Times New Rom"/>
          <w:sz w:val="28"/>
          <w:szCs w:val="28"/>
          <w:lang w:eastAsia="en-US" w:bidi="en-US"/>
        </w:rPr>
        <w:t>Тогучинском</w:t>
      </w:r>
      <w:r>
        <w:rPr>
          <w:rFonts w:cs="TimesNewRomanPSMT;Times New Rom"/>
          <w:sz w:val="28"/>
          <w:highlight w:val="white"/>
        </w:rPr>
        <w:t xml:space="preserve"> районе создана инфраструктура, обеспечивающая выявление и сопровождение одаренных детей. МБОУ ДО Тогучинского района «Центр развития творчества» является координатором организации работы с одаренными детьми района.</w:t>
      </w:r>
    </w:p>
    <w:p w:rsidR="00763DC8" w:rsidRDefault="00763DC8" w:rsidP="00763DC8">
      <w:pPr>
        <w:jc w:val="both"/>
      </w:pPr>
      <w:r>
        <w:rPr>
          <w:rFonts w:cs="TimesNewRomanPSMT;Times New Rom"/>
          <w:sz w:val="28"/>
          <w:highlight w:val="white"/>
        </w:rPr>
        <w:tab/>
        <w:t>Также сформирована сеть специального образования для детей с ограниченными возможностями, развивается инклюзивное образование. Во всех учреждениях детям с ограниченными возможностями обеспечивается необходимый уровень психолого</w:t>
      </w:r>
      <w:r>
        <w:rPr>
          <w:sz w:val="28"/>
          <w:highlight w:val="white"/>
        </w:rPr>
        <w:t>-</w:t>
      </w:r>
      <w:r>
        <w:rPr>
          <w:rFonts w:cs="TimesNewRomanPSMT;Times New Rom"/>
          <w:sz w:val="28"/>
          <w:highlight w:val="white"/>
        </w:rPr>
        <w:t>медико</w:t>
      </w:r>
      <w:r>
        <w:rPr>
          <w:sz w:val="28"/>
          <w:highlight w:val="white"/>
        </w:rPr>
        <w:t>-</w:t>
      </w:r>
      <w:r>
        <w:rPr>
          <w:rFonts w:cs="TimesNewRomanPSMT;Times New Rom"/>
          <w:sz w:val="28"/>
          <w:highlight w:val="white"/>
        </w:rPr>
        <w:t>педагогического сопровождения.</w:t>
      </w:r>
    </w:p>
    <w:p w:rsidR="00763DC8" w:rsidRDefault="00763DC8" w:rsidP="00763DC8">
      <w:pPr>
        <w:jc w:val="both"/>
      </w:pPr>
      <w:r>
        <w:rPr>
          <w:rFonts w:cs="TimesNewRomanPS-BoldItalicMT;Ti"/>
          <w:b/>
          <w:i/>
          <w:sz w:val="28"/>
        </w:rPr>
        <w:tab/>
      </w:r>
      <w:r>
        <w:rPr>
          <w:b/>
          <w:i/>
          <w:sz w:val="28"/>
        </w:rPr>
        <w:t xml:space="preserve">Цель </w:t>
      </w:r>
      <w:r>
        <w:rPr>
          <w:rFonts w:cs="TimesNewRomanPSMT;Times New Rom"/>
          <w:sz w:val="28"/>
        </w:rPr>
        <w:t xml:space="preserve">политики в области образования в Тогучинском районе </w:t>
      </w:r>
      <w:r>
        <w:rPr>
          <w:rFonts w:cs="TimesNewRomanPS-ItalicMT;Times"/>
          <w:i/>
          <w:sz w:val="28"/>
        </w:rPr>
        <w:t xml:space="preserve">– </w:t>
      </w:r>
      <w:r>
        <w:rPr>
          <w:rFonts w:cs="TimesNewRomanPSMT;Times New Rom"/>
          <w:sz w:val="28"/>
        </w:rPr>
        <w:t xml:space="preserve">предоставление каждому человеку возможностей для получения общедоступного, бесплатного и </w:t>
      </w:r>
      <w:r>
        <w:rPr>
          <w:rFonts w:cs="TimesNewRomanPSMT;Times New Rom"/>
          <w:sz w:val="28"/>
          <w:szCs w:val="28"/>
          <w:lang w:eastAsia="en-US" w:bidi="en-US"/>
        </w:rPr>
        <w:t>качественного образования с</w:t>
      </w:r>
      <w:r>
        <w:rPr>
          <w:rFonts w:cs="TimesNewRomanPSMT;Times New Rom"/>
          <w:sz w:val="28"/>
        </w:rPr>
        <w:t>овременного уровня, соответствующего требованиям инновационного развития экономики и потребностям граждан.</w:t>
      </w:r>
    </w:p>
    <w:p w:rsidR="00763DC8" w:rsidRDefault="00763DC8" w:rsidP="00763DC8">
      <w:pPr>
        <w:jc w:val="both"/>
      </w:pPr>
      <w:r>
        <w:rPr>
          <w:rFonts w:cs="TimesNewRomanPSMT;Times New Rom"/>
          <w:sz w:val="28"/>
          <w:szCs w:val="28"/>
          <w:lang w:eastAsia="en-US" w:bidi="en-US"/>
        </w:rPr>
        <w:tab/>
        <w:t xml:space="preserve">В результате развития системы образования в Тогучинском районе </w:t>
      </w:r>
      <w:r>
        <w:rPr>
          <w:b/>
          <w:sz w:val="28"/>
        </w:rPr>
        <w:t>будет достигнуто:</w:t>
      </w:r>
    </w:p>
    <w:p w:rsidR="00763DC8" w:rsidRDefault="00763DC8" w:rsidP="00763DC8">
      <w:pPr>
        <w:jc w:val="both"/>
      </w:pPr>
      <w:r>
        <w:rPr>
          <w:i/>
          <w:sz w:val="28"/>
        </w:rPr>
        <w:tab/>
      </w:r>
      <w:r>
        <w:rPr>
          <w:sz w:val="28"/>
        </w:rPr>
        <w:t>1. Обеспечение нового качества дошкольного и общего образования, дающее возможность детям получить современное качественное образование.</w:t>
      </w:r>
    </w:p>
    <w:p w:rsidR="00763DC8" w:rsidRDefault="00763DC8" w:rsidP="00763DC8">
      <w:pPr>
        <w:jc w:val="both"/>
      </w:pPr>
      <w:r>
        <w:rPr>
          <w:sz w:val="28"/>
        </w:rPr>
        <w:tab/>
        <w:t>2. Развитие системы дополнительного образования, обеспечивающей предоставление качественных услуг и разнообразие ресурсов для социальной адаптации, разностороннего развития и самореализации подрастающего поколения.</w:t>
      </w:r>
    </w:p>
    <w:p w:rsidR="00763DC8" w:rsidRDefault="00763DC8" w:rsidP="00763DC8">
      <w:pPr>
        <w:jc w:val="both"/>
        <w:rPr>
          <w:sz w:val="28"/>
        </w:rPr>
      </w:pPr>
      <w:r>
        <w:rPr>
          <w:sz w:val="28"/>
        </w:rPr>
        <w:tab/>
        <w:t>3. Выявление, сопровождение и поддержка одаренных детей и талантливой молодежи.</w:t>
      </w:r>
    </w:p>
    <w:p w:rsidR="00763DC8" w:rsidRDefault="00763DC8" w:rsidP="00763DC8">
      <w:pPr>
        <w:jc w:val="both"/>
        <w:rPr>
          <w:sz w:val="28"/>
        </w:rPr>
      </w:pPr>
      <w:r>
        <w:rPr>
          <w:sz w:val="28"/>
        </w:rPr>
        <w:tab/>
        <w:t>4. Успешная социализация детей с ограниченными возможностями здоровья.</w:t>
      </w:r>
    </w:p>
    <w:p w:rsidR="00763DC8" w:rsidRDefault="00763DC8" w:rsidP="00763DC8">
      <w:pPr>
        <w:rPr>
          <w:sz w:val="28"/>
        </w:rPr>
      </w:pPr>
      <w:r>
        <w:rPr>
          <w:sz w:val="28"/>
        </w:rPr>
        <w:tab/>
        <w:t>5. Сохранение здоровья детей.</w:t>
      </w:r>
    </w:p>
    <w:p w:rsidR="00763DC8" w:rsidRDefault="00763DC8" w:rsidP="00763DC8">
      <w:pPr>
        <w:rPr>
          <w:sz w:val="28"/>
        </w:rPr>
      </w:pPr>
      <w:r>
        <w:rPr>
          <w:sz w:val="28"/>
        </w:rPr>
        <w:lastRenderedPageBreak/>
        <w:tab/>
        <w:t>6. Совершенствование кадровой политики.</w:t>
      </w:r>
    </w:p>
    <w:p w:rsidR="00763DC8" w:rsidRDefault="00763DC8" w:rsidP="00763DC8">
      <w:pPr>
        <w:jc w:val="both"/>
      </w:pPr>
      <w:r>
        <w:rPr>
          <w:sz w:val="28"/>
        </w:rPr>
        <w:tab/>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763DC8" w:rsidRDefault="00763DC8" w:rsidP="00763DC8">
      <w:pPr>
        <w:jc w:val="both"/>
        <w:rPr>
          <w:sz w:val="28"/>
        </w:rPr>
      </w:pPr>
      <w:r>
        <w:rPr>
          <w:sz w:val="28"/>
        </w:rPr>
        <w:tab/>
        <w:t>8. Развитие профессионального образования и повышение качества профессиональной подготовки.</w:t>
      </w:r>
    </w:p>
    <w:p w:rsidR="00763DC8" w:rsidRDefault="00763DC8" w:rsidP="00763DC8">
      <w:pPr>
        <w:jc w:val="both"/>
      </w:pPr>
      <w:r>
        <w:rPr>
          <w:rFonts w:cs="TimesNewRomanPS-BoldMT;Times Ne"/>
          <w:b/>
          <w:sz w:val="28"/>
        </w:rPr>
        <w:tab/>
        <w:t xml:space="preserve"> </w:t>
      </w:r>
      <w:r>
        <w:rPr>
          <w:b/>
          <w:sz w:val="28"/>
        </w:rPr>
        <w:t xml:space="preserve">«Точками роста» </w:t>
      </w:r>
      <w:r>
        <w:rPr>
          <w:rFonts w:cs="TimesNewRomanPSMT;Times New Rom"/>
          <w:sz w:val="28"/>
        </w:rPr>
        <w:t xml:space="preserve">в сфере развития образования в </w:t>
      </w:r>
      <w:r>
        <w:rPr>
          <w:rFonts w:cs="TimesNewRomanPSMT;Times New Rom"/>
          <w:sz w:val="28"/>
          <w:szCs w:val="28"/>
          <w:lang w:eastAsia="en-US" w:bidi="en-US"/>
        </w:rPr>
        <w:t>Тогучинском</w:t>
      </w:r>
      <w:r>
        <w:rPr>
          <w:rFonts w:cs="TimesNewRomanPSMT;Times New Rom"/>
          <w:sz w:val="28"/>
        </w:rPr>
        <w:t xml:space="preserve"> районе станет:</w:t>
      </w:r>
    </w:p>
    <w:p w:rsidR="00763DC8" w:rsidRDefault="00763DC8" w:rsidP="00763DC8">
      <w:pPr>
        <w:jc w:val="both"/>
      </w:pPr>
      <w:r>
        <w:rPr>
          <w:rFonts w:cs="TimesNewRomanPSMT;Times New Rom"/>
          <w:sz w:val="28"/>
        </w:rPr>
        <w:tab/>
        <w:t xml:space="preserve">ввод в эксплуатацию </w:t>
      </w:r>
      <w:r>
        <w:rPr>
          <w:rFonts w:cs="TimesNewRomanPSMT;Times New Rom"/>
          <w:sz w:val="28"/>
          <w:szCs w:val="28"/>
        </w:rPr>
        <w:t xml:space="preserve">здания МКОУ </w:t>
      </w:r>
      <w:r>
        <w:rPr>
          <w:rFonts w:cs="TimesNewRomanPSMT;Times New Rom"/>
          <w:sz w:val="28"/>
          <w:szCs w:val="28"/>
          <w:lang w:eastAsia="en-US" w:bidi="en-US"/>
        </w:rPr>
        <w:t>Тогучинского</w:t>
      </w:r>
      <w:r>
        <w:rPr>
          <w:rFonts w:cs="TimesNewRomanPSMT;Times New Rom"/>
          <w:sz w:val="28"/>
        </w:rPr>
        <w:t xml:space="preserve"> района </w:t>
      </w:r>
      <w:r>
        <w:rPr>
          <w:rFonts w:cs="TimesNewRomanPSMT;Times New Rom"/>
          <w:sz w:val="28"/>
          <w:szCs w:val="28"/>
        </w:rPr>
        <w:t xml:space="preserve">«Тогучинская средняя школа № 4» в </w:t>
      </w:r>
      <w:r>
        <w:rPr>
          <w:sz w:val="28"/>
          <w:szCs w:val="28"/>
        </w:rPr>
        <w:t>г. Тогу</w:t>
      </w:r>
      <w:r>
        <w:rPr>
          <w:sz w:val="28"/>
        </w:rPr>
        <w:t>чин на 700 мест;</w:t>
      </w:r>
    </w:p>
    <w:p w:rsidR="00763DC8" w:rsidRDefault="00763DC8" w:rsidP="00763DC8">
      <w:pPr>
        <w:jc w:val="both"/>
      </w:pPr>
      <w:r>
        <w:rPr>
          <w:rFonts w:cs="TimesNewRomanPSMT;Times New Rom"/>
          <w:sz w:val="28"/>
        </w:rPr>
        <w:tab/>
        <w:t xml:space="preserve">ввод в эксплуатацию </w:t>
      </w:r>
      <w:r>
        <w:rPr>
          <w:sz w:val="28"/>
          <w:szCs w:val="28"/>
        </w:rPr>
        <w:t xml:space="preserve">здания МКОУ </w:t>
      </w:r>
      <w:r>
        <w:rPr>
          <w:rFonts w:cs="TimesNewRomanPSMT;Times New Rom"/>
          <w:sz w:val="28"/>
          <w:szCs w:val="28"/>
          <w:lang w:eastAsia="en-US" w:bidi="en-US"/>
        </w:rPr>
        <w:t>Тогучинского</w:t>
      </w:r>
      <w:r>
        <w:rPr>
          <w:rFonts w:cs="TimesNewRomanPSMT;Times New Rom"/>
          <w:sz w:val="28"/>
        </w:rPr>
        <w:t xml:space="preserve"> района </w:t>
      </w:r>
      <w:r>
        <w:rPr>
          <w:sz w:val="28"/>
          <w:szCs w:val="28"/>
        </w:rPr>
        <w:t>«Курундусская  начальная школа» на 150 мест;</w:t>
      </w:r>
    </w:p>
    <w:p w:rsidR="00763DC8" w:rsidRDefault="00763DC8" w:rsidP="00763DC8">
      <w:r>
        <w:rPr>
          <w:rFonts w:cs="TimesNewRomanPSMT;Times New Rom"/>
          <w:sz w:val="28"/>
        </w:rPr>
        <w:tab/>
        <w:t>ввод в эксплуатацию детского сада на 230 мест в г. Тогучин;</w:t>
      </w:r>
    </w:p>
    <w:p w:rsidR="00763DC8" w:rsidRDefault="00763DC8" w:rsidP="00763DC8">
      <w:pPr>
        <w:jc w:val="both"/>
      </w:pPr>
      <w:r>
        <w:rPr>
          <w:rFonts w:cs="TimesNewRomanPSMT;Times New Rom"/>
          <w:sz w:val="28"/>
        </w:rPr>
        <w:tab/>
      </w:r>
      <w:r>
        <w:rPr>
          <w:sz w:val="28"/>
          <w:szCs w:val="28"/>
        </w:rPr>
        <w:t>приведение инфраструктуры образовательных учреждений в соответствие с требованиями санитарных норм и правил и обеспечение безопасности образовательного процесса</w:t>
      </w:r>
      <w:r>
        <w:rPr>
          <w:i/>
          <w:sz w:val="28"/>
          <w:szCs w:val="28"/>
        </w:rPr>
        <w:t>;</w:t>
      </w:r>
    </w:p>
    <w:p w:rsidR="00763DC8" w:rsidRDefault="00763DC8" w:rsidP="00763DC8">
      <w:pPr>
        <w:jc w:val="both"/>
      </w:pPr>
      <w:r>
        <w:rPr>
          <w:i/>
          <w:sz w:val="28"/>
          <w:szCs w:val="28"/>
        </w:rPr>
        <w:tab/>
      </w:r>
      <w:r>
        <w:rPr>
          <w:sz w:val="28"/>
          <w:szCs w:val="28"/>
        </w:rPr>
        <w:t>модернизация технологической и материально-технической оснащенности образовательных организаций.</w:t>
      </w:r>
    </w:p>
    <w:p w:rsidR="00763DC8" w:rsidRDefault="00763DC8" w:rsidP="00763DC8">
      <w:pPr>
        <w:ind w:firstLine="720"/>
        <w:jc w:val="both"/>
      </w:pPr>
      <w:r>
        <w:rPr>
          <w:rFonts w:cs="TimesNewRomanPSMT;Times New Rom"/>
          <w:sz w:val="28"/>
        </w:rPr>
        <w:t xml:space="preserve">В результате реализации приоритетных направлений развития образования </w:t>
      </w:r>
      <w:r>
        <w:rPr>
          <w:b/>
          <w:i/>
          <w:sz w:val="28"/>
        </w:rPr>
        <w:t>к 2030 году</w:t>
      </w:r>
      <w:r>
        <w:rPr>
          <w:rFonts w:cs="TimesNewRomanPS-BoldItalicMT;Ti"/>
          <w:b/>
          <w:i/>
          <w:sz w:val="28"/>
        </w:rPr>
        <w:t xml:space="preserve"> </w:t>
      </w:r>
      <w:r>
        <w:rPr>
          <w:rFonts w:cs="TimesNewRomanPSMT;Times New Rom"/>
          <w:sz w:val="28"/>
        </w:rPr>
        <w:t>будут достигнуты следующие результаты:</w:t>
      </w:r>
    </w:p>
    <w:p w:rsidR="00763DC8" w:rsidRDefault="00763DC8" w:rsidP="00763DC8">
      <w:pPr>
        <w:jc w:val="both"/>
        <w:rPr>
          <w:rFonts w:ascii="TimesNewRomanPSMT;Times New Rom" w:hAnsi="TimesNewRomanPSMT;Times New Rom" w:cs="TimesNewRomanPSMT;Times New Rom"/>
          <w:sz w:val="28"/>
        </w:rPr>
      </w:pPr>
      <w:r>
        <w:rPr>
          <w:rFonts w:cs="TimesNewRomanPSMT;Times New Rom"/>
          <w:sz w:val="28"/>
        </w:rPr>
        <w:ta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100% вместо 97,0% в 2017 году;</w:t>
      </w:r>
    </w:p>
    <w:p w:rsidR="00763DC8" w:rsidRDefault="00763DC8" w:rsidP="00763DC8">
      <w:pPr>
        <w:jc w:val="both"/>
      </w:pPr>
      <w:r>
        <w:rPr>
          <w:rFonts w:cs="TimesNewRomanPSMT;Times New Rom"/>
          <w:sz w:val="28"/>
        </w:rPr>
        <w:tab/>
        <w:t>доля детей в возрасте 1</w:t>
      </w:r>
      <w:r>
        <w:rPr>
          <w:sz w:val="28"/>
        </w:rPr>
        <w:t>-</w:t>
      </w:r>
      <w:r>
        <w:rPr>
          <w:rFonts w:cs="TimesNewRomanPSMT;Times New Rom"/>
          <w:sz w:val="28"/>
        </w:rPr>
        <w:t>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w:t>
      </w:r>
      <w:r>
        <w:rPr>
          <w:sz w:val="28"/>
        </w:rPr>
        <w:t>-</w:t>
      </w:r>
      <w:r>
        <w:rPr>
          <w:rFonts w:cs="TimesNewRomanPSMT;Times New Rom"/>
          <w:sz w:val="28"/>
        </w:rPr>
        <w:t>6 лет составит 55% вместо 47,0% в 2017 году;</w:t>
      </w:r>
    </w:p>
    <w:p w:rsidR="00763DC8" w:rsidRDefault="00763DC8" w:rsidP="00210255">
      <w:pPr>
        <w:tabs>
          <w:tab w:val="left" w:pos="567"/>
        </w:tabs>
        <w:jc w:val="both"/>
      </w:pPr>
      <w:r>
        <w:rPr>
          <w:rFonts w:cs="TimesNewRomanPSMT;Times New Rom"/>
          <w:sz w:val="28"/>
          <w:szCs w:val="24"/>
          <w:lang w:eastAsia="en-US" w:bidi="en-US"/>
        </w:rPr>
        <w:tab/>
        <w:t>для всех детей</w:t>
      </w:r>
      <w:r>
        <w:rPr>
          <w:sz w:val="28"/>
          <w:szCs w:val="24"/>
          <w:lang w:eastAsia="en-US" w:bidi="en-US"/>
        </w:rPr>
        <w:t>-</w:t>
      </w:r>
      <w:r>
        <w:rPr>
          <w:rFonts w:cs="TimesNewRomanPSMT;Times New Rom"/>
          <w:sz w:val="28"/>
          <w:szCs w:val="24"/>
          <w:lang w:eastAsia="en-US" w:bidi="en-US"/>
        </w:rPr>
        <w:t xml:space="preserve">инвалидов будут созданы условия для получения </w:t>
      </w:r>
      <w:r>
        <w:rPr>
          <w:rFonts w:cs="TimesNewRomanPSMT;Times New Rom"/>
          <w:sz w:val="28"/>
          <w:szCs w:val="28"/>
          <w:lang w:eastAsia="en-US" w:bidi="en-US"/>
        </w:rPr>
        <w:t>качественного дошкольного и общего образования.</w:t>
      </w:r>
    </w:p>
    <w:p w:rsidR="00763DC8" w:rsidRDefault="00763DC8" w:rsidP="00763DC8">
      <w:pPr>
        <w:ind w:firstLine="709"/>
        <w:jc w:val="both"/>
        <w:rPr>
          <w:i/>
          <w:iCs/>
          <w:sz w:val="28"/>
          <w:szCs w:val="28"/>
          <w:lang w:eastAsia="en-US" w:bidi="en-US"/>
        </w:rPr>
      </w:pPr>
    </w:p>
    <w:p w:rsidR="00763DC8" w:rsidRDefault="00763DC8" w:rsidP="00210255">
      <w:pPr>
        <w:ind w:firstLine="567"/>
      </w:pPr>
      <w:r>
        <w:rPr>
          <w:b/>
          <w:bCs/>
          <w:i/>
          <w:iCs/>
          <w:sz w:val="28"/>
          <w:szCs w:val="28"/>
        </w:rPr>
        <w:t>3.3.3.2. Здравоохранение</w:t>
      </w:r>
    </w:p>
    <w:p w:rsidR="00763DC8" w:rsidRDefault="00763DC8" w:rsidP="00763DC8">
      <w:pPr>
        <w:ind w:firstLine="709"/>
        <w:jc w:val="center"/>
        <w:rPr>
          <w:b/>
          <w:bCs/>
          <w:i/>
          <w:iCs/>
          <w:sz w:val="28"/>
          <w:szCs w:val="28"/>
        </w:rPr>
      </w:pPr>
    </w:p>
    <w:p w:rsidR="00763DC8" w:rsidRDefault="00763DC8" w:rsidP="00763DC8">
      <w:pPr>
        <w:jc w:val="both"/>
      </w:pPr>
      <w:r>
        <w:rPr>
          <w:color w:val="000000"/>
          <w:sz w:val="28"/>
          <w:szCs w:val="28"/>
        </w:rPr>
        <w:tab/>
        <w:t>С</w:t>
      </w:r>
      <w:r>
        <w:rPr>
          <w:sz w:val="28"/>
        </w:rPr>
        <w:t xml:space="preserve">остояние здоровья и непосредственно связанное с ним долголетие являются важнейшими условиями полноценной и счастливой жизни человека. </w:t>
      </w:r>
    </w:p>
    <w:p w:rsidR="00763DC8" w:rsidRDefault="00763DC8" w:rsidP="00763DC8">
      <w:pPr>
        <w:jc w:val="both"/>
      </w:pPr>
      <w:r>
        <w:rPr>
          <w:sz w:val="28"/>
        </w:rPr>
        <w:tab/>
        <w:t>В предстоящие годы о</w:t>
      </w:r>
      <w:r>
        <w:rPr>
          <w:color w:val="000000"/>
          <w:sz w:val="28"/>
          <w:szCs w:val="28"/>
        </w:rPr>
        <w:t xml:space="preserve">сновной целью является совершенствование организации оказания медицинской помощи населению и как следствие увеличение продолжительности жизни, снижение инвалидизации, снижение заболеваемости и смертности лиц трудоспособного возраста, улучшение здоровья населения. </w:t>
      </w:r>
      <w:r>
        <w:rPr>
          <w:color w:val="000000"/>
          <w:sz w:val="28"/>
          <w:szCs w:val="28"/>
          <w:lang w:eastAsia="en-US" w:bidi="en-US"/>
        </w:rPr>
        <w:t>Обеспечение жителей района бесплатной медицинской помощью гарантированного объема и качества.</w:t>
      </w:r>
    </w:p>
    <w:p w:rsidR="00763DC8" w:rsidRDefault="00763DC8" w:rsidP="00763DC8">
      <w:pPr>
        <w:jc w:val="both"/>
      </w:pPr>
      <w:r>
        <w:rPr>
          <w:color w:val="000000"/>
          <w:sz w:val="28"/>
          <w:szCs w:val="28"/>
          <w:lang w:eastAsia="en-US" w:bidi="en-US"/>
        </w:rPr>
        <w:tab/>
        <w:t xml:space="preserve">В результате развития системы здравоохранения в Тогучинском районе </w:t>
      </w:r>
      <w:r>
        <w:rPr>
          <w:b/>
          <w:bCs/>
          <w:color w:val="000000"/>
          <w:sz w:val="28"/>
          <w:szCs w:val="28"/>
          <w:lang w:eastAsia="en-US" w:bidi="en-US"/>
        </w:rPr>
        <w:t>будет достигнуто</w:t>
      </w:r>
      <w:r>
        <w:rPr>
          <w:color w:val="000000"/>
          <w:sz w:val="28"/>
          <w:szCs w:val="28"/>
          <w:lang w:eastAsia="en-US" w:bidi="en-US"/>
        </w:rPr>
        <w:t>:</w:t>
      </w:r>
    </w:p>
    <w:p w:rsidR="00763DC8" w:rsidRDefault="00763DC8" w:rsidP="00763DC8">
      <w:pPr>
        <w:jc w:val="both"/>
      </w:pPr>
      <w:r>
        <w:rPr>
          <w:color w:val="000000"/>
          <w:sz w:val="28"/>
          <w:szCs w:val="28"/>
          <w:lang w:eastAsia="en-US" w:bidi="en-US"/>
        </w:rPr>
        <w:tab/>
        <w:t>1. Расширение сети профилактических учреждений за счет строительства модульных ФАПов в с. Юрты, с. Шмаково, с. Гутово, с. Вассино, с. Кудрино, с. Заречное, с. Дергоусово, с. Доронино, пос. Мирный и других населенных пунктах.</w:t>
      </w:r>
    </w:p>
    <w:p w:rsidR="00763DC8" w:rsidRDefault="00763DC8" w:rsidP="00763DC8">
      <w:pPr>
        <w:jc w:val="both"/>
      </w:pPr>
      <w:r>
        <w:rPr>
          <w:color w:val="000000"/>
          <w:sz w:val="28"/>
          <w:szCs w:val="28"/>
          <w:lang w:eastAsia="en-US" w:bidi="en-US"/>
        </w:rPr>
        <w:tab/>
        <w:t>2. Повышение эффективности использования медицинской техники.</w:t>
      </w:r>
    </w:p>
    <w:p w:rsidR="00763DC8" w:rsidRDefault="00763DC8" w:rsidP="00763DC8">
      <w:pPr>
        <w:jc w:val="both"/>
      </w:pPr>
      <w:r>
        <w:rPr>
          <w:color w:val="000000"/>
          <w:sz w:val="28"/>
          <w:szCs w:val="28"/>
          <w:lang w:eastAsia="en-US" w:bidi="en-US"/>
        </w:rPr>
        <w:lastRenderedPageBreak/>
        <w:tab/>
        <w:t>3. Повышение эффективности расходования денежных средств на питание, приобретение лекарственных средств и ИМН, с учётом профильных отделений и внедряемых порядков и протоколов оказания медицинской помощи.</w:t>
      </w:r>
    </w:p>
    <w:p w:rsidR="00763DC8" w:rsidRDefault="00763DC8" w:rsidP="00763DC8">
      <w:pPr>
        <w:jc w:val="both"/>
      </w:pPr>
      <w:r>
        <w:rPr>
          <w:color w:val="000000"/>
          <w:sz w:val="28"/>
          <w:szCs w:val="28"/>
          <w:lang w:eastAsia="en-US" w:bidi="en-US"/>
        </w:rPr>
        <w:tab/>
        <w:t>4. Развитие сервисных услуг с целью привлечения пациентов на лечение, обеспечения комфортных условий пребывания.</w:t>
      </w:r>
    </w:p>
    <w:p w:rsidR="00763DC8" w:rsidRDefault="00763DC8" w:rsidP="00763DC8">
      <w:pPr>
        <w:jc w:val="both"/>
      </w:pPr>
      <w:r>
        <w:rPr>
          <w:color w:val="000000"/>
          <w:sz w:val="28"/>
          <w:szCs w:val="28"/>
          <w:lang w:eastAsia="en-US" w:bidi="en-US"/>
        </w:rPr>
        <w:tab/>
        <w:t>5. Усиление работы по профилактическому направлению.</w:t>
      </w:r>
    </w:p>
    <w:p w:rsidR="00763DC8" w:rsidRDefault="00763DC8" w:rsidP="00763DC8">
      <w:pPr>
        <w:jc w:val="both"/>
      </w:pPr>
      <w:r>
        <w:rPr>
          <w:color w:val="000000"/>
          <w:sz w:val="28"/>
          <w:szCs w:val="28"/>
          <w:lang w:eastAsia="en-US" w:bidi="en-US"/>
        </w:rPr>
        <w:tab/>
        <w:t>6. Обеспеченность 100% выполнение плана диспансеризации взрослого и детского населения, профилактических осмотров.</w:t>
      </w:r>
    </w:p>
    <w:p w:rsidR="00763DC8" w:rsidRDefault="00763DC8" w:rsidP="00763DC8">
      <w:pPr>
        <w:jc w:val="both"/>
      </w:pPr>
      <w:r>
        <w:rPr>
          <w:b/>
          <w:color w:val="000000"/>
          <w:sz w:val="28"/>
          <w:szCs w:val="28"/>
          <w:lang w:eastAsia="en-US" w:bidi="en-US"/>
        </w:rPr>
        <w:tab/>
        <w:t>«</w:t>
      </w:r>
      <w:r>
        <w:rPr>
          <w:b/>
          <w:sz w:val="28"/>
        </w:rPr>
        <w:t xml:space="preserve">Точками роста» </w:t>
      </w:r>
      <w:r>
        <w:rPr>
          <w:sz w:val="28"/>
        </w:rPr>
        <w:t>в сфере развития здравоохранения в Тогучинском районе станет:</w:t>
      </w:r>
    </w:p>
    <w:p w:rsidR="00763DC8" w:rsidRDefault="00763DC8" w:rsidP="00210255">
      <w:pPr>
        <w:ind w:firstLine="567"/>
        <w:jc w:val="both"/>
      </w:pPr>
      <w:r>
        <w:rPr>
          <w:color w:val="000000"/>
          <w:sz w:val="28"/>
          <w:szCs w:val="28"/>
        </w:rPr>
        <w:t>- строительство современного лечебно-диагностического корпуса, на базе которого необходимо сосредоточить единый приемный покой, единый операционный блок, отделение реанимации и интенсивной терапии, отделения хирургического профиля, диагностические службы. Проектные работы прошли экспертизу,</w:t>
      </w:r>
    </w:p>
    <w:p w:rsidR="00763DC8" w:rsidRDefault="00763DC8" w:rsidP="00763DC8">
      <w:pPr>
        <w:jc w:val="both"/>
        <w:rPr>
          <w:color w:val="000000"/>
          <w:sz w:val="28"/>
          <w:szCs w:val="28"/>
        </w:rPr>
      </w:pPr>
      <w:r>
        <w:rPr>
          <w:color w:val="000000"/>
          <w:sz w:val="28"/>
          <w:szCs w:val="28"/>
        </w:rPr>
        <w:tab/>
        <w:t>- строительство корпуса Противотуберкулезного стационарного отделения на 60 коек,</w:t>
      </w:r>
    </w:p>
    <w:p w:rsidR="00763DC8" w:rsidRDefault="00763DC8" w:rsidP="00763DC8">
      <w:pPr>
        <w:shd w:val="clear" w:color="auto" w:fill="FFFFFF"/>
        <w:tabs>
          <w:tab w:val="left" w:pos="0"/>
        </w:tabs>
        <w:suppressAutoHyphens/>
        <w:jc w:val="both"/>
        <w:rPr>
          <w:color w:val="000000"/>
          <w:sz w:val="28"/>
          <w:szCs w:val="28"/>
        </w:rPr>
      </w:pPr>
      <w:r>
        <w:rPr>
          <w:color w:val="000000"/>
          <w:sz w:val="28"/>
          <w:szCs w:val="28"/>
        </w:rPr>
        <w:tab/>
        <w:t xml:space="preserve">- </w:t>
      </w:r>
      <w:r>
        <w:rPr>
          <w:color w:val="000000"/>
          <w:sz w:val="28"/>
          <w:szCs w:val="28"/>
          <w:lang w:eastAsia="ar-SA" w:bidi="en-US"/>
        </w:rPr>
        <w:t xml:space="preserve">увеличение средств федерального бюджета для получения лекарственных препаратов лицам, имеющим право на дополнительное лекарственное обеспечение. </w:t>
      </w:r>
    </w:p>
    <w:p w:rsidR="00763DC8" w:rsidRDefault="00763DC8" w:rsidP="00210255">
      <w:pPr>
        <w:ind w:firstLine="567"/>
        <w:jc w:val="both"/>
        <w:rPr>
          <w:b/>
          <w:bCs/>
          <w:i/>
          <w:iCs/>
          <w:sz w:val="28"/>
          <w:szCs w:val="28"/>
          <w:lang w:eastAsia="en-US"/>
        </w:rPr>
      </w:pPr>
      <w:r>
        <w:rPr>
          <w:b/>
          <w:bCs/>
          <w:i/>
          <w:iCs/>
          <w:sz w:val="28"/>
          <w:szCs w:val="28"/>
          <w:lang w:eastAsia="en-US" w:bidi="en-US"/>
        </w:rPr>
        <w:t>- </w:t>
      </w:r>
      <w:r>
        <w:rPr>
          <w:color w:val="000000"/>
          <w:sz w:val="28"/>
          <w:szCs w:val="28"/>
          <w:lang w:eastAsia="en-US" w:bidi="en-US"/>
        </w:rPr>
        <w:t xml:space="preserve">приобретение диагностического </w:t>
      </w:r>
      <w:r>
        <w:rPr>
          <w:color w:val="000000"/>
          <w:sz w:val="28"/>
          <w:szCs w:val="28"/>
          <w:lang w:eastAsia="ar-SA" w:bidi="en-US"/>
        </w:rPr>
        <w:t>современного медицинского оборудовани</w:t>
      </w:r>
      <w:r>
        <w:rPr>
          <w:color w:val="000000"/>
          <w:sz w:val="28"/>
          <w:szCs w:val="28"/>
          <w:lang w:eastAsia="en-US" w:bidi="en-US"/>
        </w:rPr>
        <w:t>я и транспорта.</w:t>
      </w:r>
    </w:p>
    <w:p w:rsidR="00763DC8" w:rsidRDefault="00763DC8" w:rsidP="00763DC8">
      <w:pPr>
        <w:jc w:val="both"/>
      </w:pPr>
      <w:r>
        <w:rPr>
          <w:color w:val="000000"/>
          <w:sz w:val="28"/>
          <w:szCs w:val="28"/>
          <w:lang w:eastAsia="en-US" w:bidi="en-US"/>
        </w:rPr>
        <w:tab/>
        <w:t>В</w:t>
      </w:r>
      <w:r>
        <w:rPr>
          <w:sz w:val="28"/>
          <w:szCs w:val="28"/>
          <w:lang w:eastAsia="en-US"/>
        </w:rPr>
        <w:t xml:space="preserve"> результате реализации приоритетных направлений развития </w:t>
      </w:r>
      <w:r>
        <w:rPr>
          <w:sz w:val="28"/>
        </w:rPr>
        <w:t>здравоохранения</w:t>
      </w:r>
      <w:r>
        <w:rPr>
          <w:b/>
          <w:bCs/>
          <w:i/>
          <w:iCs/>
          <w:sz w:val="28"/>
        </w:rPr>
        <w:t xml:space="preserve"> к 2030 году</w:t>
      </w:r>
      <w:r>
        <w:rPr>
          <w:sz w:val="28"/>
        </w:rPr>
        <w:t xml:space="preserve"> будут достигнуты следующие результаты:</w:t>
      </w:r>
    </w:p>
    <w:p w:rsidR="00763DC8" w:rsidRDefault="00210255" w:rsidP="00210255">
      <w:pPr>
        <w:tabs>
          <w:tab w:val="left" w:pos="567"/>
        </w:tabs>
        <w:jc w:val="both"/>
      </w:pPr>
      <w:r>
        <w:rPr>
          <w:sz w:val="28"/>
        </w:rPr>
        <w:tab/>
      </w:r>
      <w:r w:rsidR="00763DC8">
        <w:rPr>
          <w:sz w:val="28"/>
        </w:rPr>
        <w:t>стабилизации показателя младенческой смертности в Тогучинском районе на уровне 5,5 чел. на 1000 родившихся живыми;</w:t>
      </w:r>
    </w:p>
    <w:p w:rsidR="00763DC8" w:rsidRDefault="00763DC8" w:rsidP="00210255">
      <w:pPr>
        <w:tabs>
          <w:tab w:val="left" w:pos="567"/>
        </w:tabs>
        <w:jc w:val="both"/>
      </w:pPr>
      <w:r>
        <w:rPr>
          <w:sz w:val="28"/>
        </w:rPr>
        <w:tab/>
        <w:t>снижение смертности в трудоспособном возрасте до 50 чел. на 10 тыс. населения;</w:t>
      </w:r>
    </w:p>
    <w:p w:rsidR="00763DC8" w:rsidRDefault="00763DC8" w:rsidP="00210255">
      <w:pPr>
        <w:tabs>
          <w:tab w:val="left" w:pos="567"/>
        </w:tabs>
        <w:jc w:val="both"/>
      </w:pPr>
      <w:r>
        <w:rPr>
          <w:sz w:val="28"/>
        </w:rPr>
        <w:tab/>
        <w:t>стабилизация смертности населения от злокачественных новообразований 18 чел. на 10 тыс. населения;</w:t>
      </w:r>
    </w:p>
    <w:p w:rsidR="00763DC8" w:rsidRDefault="00763DC8" w:rsidP="00210255">
      <w:pPr>
        <w:tabs>
          <w:tab w:val="left" w:pos="567"/>
        </w:tabs>
        <w:jc w:val="both"/>
      </w:pPr>
      <w:r>
        <w:rPr>
          <w:sz w:val="28"/>
        </w:rPr>
        <w:tab/>
        <w:t>стабилизация смертности населения в трудоспособном возрасте от сердечно-сосудистых заболеваний 15 чел. на 10 тыс. населения;</w:t>
      </w:r>
    </w:p>
    <w:p w:rsidR="00763DC8" w:rsidRDefault="00763DC8" w:rsidP="00210255">
      <w:pPr>
        <w:tabs>
          <w:tab w:val="left" w:pos="567"/>
        </w:tabs>
        <w:jc w:val="both"/>
        <w:rPr>
          <w:rFonts w:ascii="Times New Roman CYR" w:hAnsi="Times New Roman CYR" w:cs="Times New Roman CYR"/>
          <w:sz w:val="28"/>
          <w:szCs w:val="24"/>
        </w:rPr>
      </w:pPr>
      <w:r>
        <w:rPr>
          <w:sz w:val="28"/>
          <w:szCs w:val="24"/>
        </w:rPr>
        <w:tab/>
        <w:t>стабилизация смертности населения от ДТП - 1 чел. на 10 тыс. населени</w:t>
      </w:r>
      <w:r>
        <w:rPr>
          <w:rFonts w:ascii="Times New Roman CYR" w:hAnsi="Times New Roman CYR" w:cs="Times New Roman CYR"/>
          <w:sz w:val="28"/>
          <w:szCs w:val="24"/>
        </w:rPr>
        <w:t>я</w:t>
      </w:r>
      <w:r w:rsidR="00185E4B">
        <w:rPr>
          <w:rFonts w:ascii="Times New Roman CYR" w:hAnsi="Times New Roman CYR" w:cs="Times New Roman CYR"/>
          <w:sz w:val="28"/>
          <w:szCs w:val="24"/>
        </w:rPr>
        <w:t>,</w:t>
      </w:r>
    </w:p>
    <w:p w:rsidR="00185E4B" w:rsidRDefault="00185E4B" w:rsidP="00763DC8">
      <w:pPr>
        <w:jc w:val="both"/>
      </w:pPr>
      <w:r>
        <w:rPr>
          <w:rFonts w:ascii="Times New Roman CYR" w:hAnsi="Times New Roman CYR" w:cs="Times New Roman CYR"/>
          <w:sz w:val="28"/>
          <w:szCs w:val="24"/>
        </w:rPr>
        <w:tab/>
        <w:t>завершение внедрения единой государственной информационной системы здравоохранения Новосибирской области на территории Тогучинского района.</w:t>
      </w:r>
    </w:p>
    <w:p w:rsidR="00763DC8" w:rsidRDefault="00763DC8" w:rsidP="00763DC8">
      <w:pPr>
        <w:ind w:firstLine="709"/>
        <w:rPr>
          <w:b/>
          <w:i/>
          <w:color w:val="auto"/>
          <w:sz w:val="28"/>
          <w:szCs w:val="28"/>
          <w:lang w:bidi="en-US"/>
        </w:rPr>
      </w:pPr>
    </w:p>
    <w:p w:rsidR="00763DC8" w:rsidRPr="00AB570B" w:rsidRDefault="00763DC8" w:rsidP="00210255">
      <w:pPr>
        <w:ind w:firstLine="567"/>
        <w:rPr>
          <w:color w:val="auto"/>
        </w:rPr>
      </w:pPr>
      <w:r w:rsidRPr="00AB570B">
        <w:rPr>
          <w:b/>
          <w:i/>
          <w:color w:val="auto"/>
          <w:sz w:val="28"/>
          <w:szCs w:val="28"/>
          <w:lang w:bidi="en-US"/>
        </w:rPr>
        <w:t>3.3.</w:t>
      </w:r>
      <w:r w:rsidRPr="00AB570B">
        <w:rPr>
          <w:b/>
          <w:bCs/>
          <w:i/>
          <w:iCs/>
          <w:color w:val="auto"/>
          <w:sz w:val="28"/>
          <w:szCs w:val="28"/>
        </w:rPr>
        <w:t>3.3. Культура</w:t>
      </w:r>
    </w:p>
    <w:p w:rsidR="00763DC8" w:rsidRDefault="00763DC8" w:rsidP="00763DC8">
      <w:pPr>
        <w:ind w:firstLine="709"/>
        <w:jc w:val="center"/>
        <w:rPr>
          <w:b/>
          <w:bCs/>
          <w:i/>
          <w:iCs/>
          <w:sz w:val="28"/>
          <w:szCs w:val="28"/>
        </w:rPr>
      </w:pPr>
    </w:p>
    <w:p w:rsidR="00763DC8" w:rsidRDefault="00763DC8" w:rsidP="00763DC8">
      <w:pPr>
        <w:jc w:val="both"/>
      </w:pPr>
      <w:r>
        <w:rPr>
          <w:sz w:val="28"/>
          <w:szCs w:val="28"/>
        </w:rPr>
        <w:tab/>
        <w:t>Тогучинский район обладает богатым культурным потенциалом, обеспечивающим населению широкий доступ к культурным ценностям, информации и знаниям.</w:t>
      </w:r>
    </w:p>
    <w:p w:rsidR="00763DC8" w:rsidRDefault="00763DC8" w:rsidP="00763DC8">
      <w:pPr>
        <w:jc w:val="both"/>
      </w:pPr>
      <w:r>
        <w:rPr>
          <w:sz w:val="28"/>
          <w:szCs w:val="28"/>
        </w:rPr>
        <w:tab/>
        <w:t>Услуги населению оказывают библиотеки, учреждения культурно-досугового типа.</w:t>
      </w:r>
    </w:p>
    <w:p w:rsidR="00763DC8" w:rsidRDefault="00763DC8" w:rsidP="00763DC8">
      <w:pPr>
        <w:jc w:val="both"/>
      </w:pPr>
      <w:r>
        <w:rPr>
          <w:sz w:val="28"/>
          <w:szCs w:val="28"/>
        </w:rPr>
        <w:tab/>
        <w:t>Образовательные учреждения в области культуры обеспечивают предоставление жителям района дополнительного образования детей.</w:t>
      </w:r>
    </w:p>
    <w:p w:rsidR="00763DC8" w:rsidRDefault="00763DC8" w:rsidP="00763DC8">
      <w:pPr>
        <w:jc w:val="both"/>
      </w:pPr>
      <w:r>
        <w:rPr>
          <w:b/>
          <w:bCs/>
          <w:sz w:val="28"/>
          <w:szCs w:val="28"/>
        </w:rPr>
        <w:tab/>
        <w:t>Цель</w:t>
      </w:r>
      <w:r w:rsidRPr="007262EE">
        <w:rPr>
          <w:bCs/>
          <w:sz w:val="28"/>
          <w:szCs w:val="28"/>
        </w:rPr>
        <w:t xml:space="preserve"> </w:t>
      </w:r>
      <w:r w:rsidRPr="007262EE">
        <w:rPr>
          <w:sz w:val="28"/>
          <w:szCs w:val="28"/>
        </w:rPr>
        <w:t>культурной</w:t>
      </w:r>
      <w:r>
        <w:rPr>
          <w:sz w:val="28"/>
          <w:szCs w:val="28"/>
        </w:rPr>
        <w:t xml:space="preserve"> политики Тогучинского района - сохранение культурного наследия как основы формирования гражданского общества, обеспечение </w:t>
      </w:r>
      <w:r>
        <w:rPr>
          <w:sz w:val="28"/>
          <w:szCs w:val="28"/>
        </w:rPr>
        <w:lastRenderedPageBreak/>
        <w:t>доступности высококачественных культурных услуг, создание благоприятной культурной среды, способствующей всестороннему развитию личности.</w:t>
      </w:r>
    </w:p>
    <w:p w:rsidR="00763DC8" w:rsidRDefault="00763DC8" w:rsidP="00763DC8">
      <w:pPr>
        <w:jc w:val="both"/>
      </w:pPr>
      <w:r>
        <w:rPr>
          <w:sz w:val="28"/>
          <w:szCs w:val="28"/>
        </w:rPr>
        <w:tab/>
        <w:t xml:space="preserve">В результате развития сферы культуры в Тогучинском районе </w:t>
      </w:r>
      <w:r>
        <w:rPr>
          <w:b/>
          <w:bCs/>
          <w:sz w:val="28"/>
          <w:szCs w:val="28"/>
        </w:rPr>
        <w:t>будет достигнуто</w:t>
      </w:r>
      <w:r>
        <w:rPr>
          <w:sz w:val="28"/>
          <w:szCs w:val="28"/>
        </w:rPr>
        <w:t>:</w:t>
      </w:r>
    </w:p>
    <w:p w:rsidR="00763DC8" w:rsidRDefault="00763DC8" w:rsidP="00763DC8">
      <w:pPr>
        <w:widowControl w:val="0"/>
        <w:suppressAutoHyphens/>
        <w:jc w:val="both"/>
      </w:pPr>
      <w:r>
        <w:rPr>
          <w:sz w:val="28"/>
          <w:szCs w:val="28"/>
          <w:lang w:eastAsia="zh-CN"/>
        </w:rPr>
        <w:tab/>
        <w:t>1. Увеличение количества культурно - досуговых мероприятий, направленных на духовно - нравственное просвещение.</w:t>
      </w:r>
    </w:p>
    <w:p w:rsidR="00763DC8" w:rsidRDefault="00763DC8" w:rsidP="00763DC8">
      <w:pPr>
        <w:widowControl w:val="0"/>
        <w:suppressAutoHyphens/>
        <w:jc w:val="both"/>
      </w:pPr>
      <w:r>
        <w:rPr>
          <w:sz w:val="28"/>
          <w:szCs w:val="28"/>
          <w:lang w:eastAsia="zh-CN"/>
        </w:rPr>
        <w:tab/>
        <w:t>2. Увеличение числа посетителей мероприятий, проводимых учреждениями культуры.</w:t>
      </w:r>
    </w:p>
    <w:p w:rsidR="00763DC8" w:rsidRDefault="00763DC8" w:rsidP="00763DC8">
      <w:pPr>
        <w:widowControl w:val="0"/>
        <w:suppressAutoHyphens/>
        <w:jc w:val="both"/>
      </w:pPr>
      <w:r>
        <w:rPr>
          <w:sz w:val="28"/>
          <w:szCs w:val="28"/>
          <w:lang w:eastAsia="zh-CN"/>
        </w:rPr>
        <w:t xml:space="preserve"> </w:t>
      </w:r>
      <w:r>
        <w:rPr>
          <w:sz w:val="28"/>
          <w:szCs w:val="28"/>
          <w:lang w:eastAsia="zh-CN"/>
        </w:rPr>
        <w:tab/>
        <w:t>3. Возрастет интерес населения к занятиям самодеятельным художественным творчеством. Ожидается увеличение количества участников клубных формирований.</w:t>
      </w:r>
    </w:p>
    <w:p w:rsidR="00763DC8" w:rsidRDefault="00763DC8" w:rsidP="00763DC8">
      <w:pPr>
        <w:widowControl w:val="0"/>
        <w:suppressAutoHyphens/>
        <w:jc w:val="both"/>
      </w:pPr>
      <w:r>
        <w:rPr>
          <w:sz w:val="28"/>
          <w:szCs w:val="28"/>
          <w:lang w:eastAsia="zh-CN"/>
        </w:rPr>
        <w:tab/>
        <w:t xml:space="preserve">4. Увеличится количество специалистов разных направлений деятельности, прошедших подготовку на курсах повышения квалификации, повысивших свою профессиональную компетентность. </w:t>
      </w:r>
    </w:p>
    <w:p w:rsidR="00763DC8" w:rsidRDefault="00763DC8" w:rsidP="00763DC8">
      <w:pPr>
        <w:widowControl w:val="0"/>
        <w:suppressAutoHyphens/>
        <w:jc w:val="both"/>
      </w:pPr>
      <w:r>
        <w:rPr>
          <w:sz w:val="28"/>
          <w:szCs w:val="28"/>
          <w:lang w:eastAsia="zh-CN"/>
        </w:rPr>
        <w:tab/>
        <w:t>5. Автоматизация библиотечного обслуживания увеличит уровень комплектования фондов библиотек документами на бумажных и электронных носителях, улучшит качество обслуживания за счет введения новых видов библиотечных услуг, в том числе интернет.</w:t>
      </w:r>
    </w:p>
    <w:p w:rsidR="00763DC8" w:rsidRDefault="00763DC8" w:rsidP="00763DC8">
      <w:pPr>
        <w:widowControl w:val="0"/>
        <w:suppressAutoHyphens/>
        <w:jc w:val="both"/>
      </w:pPr>
      <w:r>
        <w:rPr>
          <w:sz w:val="28"/>
          <w:szCs w:val="28"/>
          <w:lang w:eastAsia="zh-CN"/>
        </w:rPr>
        <w:tab/>
        <w:t>6. Проведенные капитальные ремонты и приобретение нового оборудования повысят качество предоставляемых услуг, увеличат количество посещений учреждений культуры и привлекут новые целевые группы, в частности молодежь.</w:t>
      </w:r>
    </w:p>
    <w:p w:rsidR="00763DC8" w:rsidRPr="007262EE" w:rsidRDefault="00763DC8" w:rsidP="00763DC8">
      <w:pPr>
        <w:jc w:val="both"/>
      </w:pPr>
      <w:r>
        <w:rPr>
          <w:b/>
          <w:i/>
          <w:iCs/>
          <w:sz w:val="28"/>
          <w:szCs w:val="28"/>
        </w:rPr>
        <w:tab/>
      </w:r>
      <w:r w:rsidRPr="007262EE">
        <w:rPr>
          <w:b/>
          <w:i/>
          <w:iCs/>
          <w:sz w:val="28"/>
          <w:szCs w:val="28"/>
        </w:rPr>
        <w:t>«</w:t>
      </w:r>
      <w:r w:rsidRPr="007262EE">
        <w:rPr>
          <w:b/>
          <w:sz w:val="28"/>
        </w:rPr>
        <w:t xml:space="preserve">Точками роста» </w:t>
      </w:r>
      <w:r w:rsidRPr="007262EE">
        <w:rPr>
          <w:sz w:val="28"/>
        </w:rPr>
        <w:t>в сфере развития культуры в Тогучинском районе станет:</w:t>
      </w:r>
    </w:p>
    <w:p w:rsidR="00763DC8" w:rsidRPr="007262EE" w:rsidRDefault="00763DC8" w:rsidP="00210255">
      <w:pPr>
        <w:tabs>
          <w:tab w:val="left" w:pos="1080"/>
        </w:tabs>
        <w:suppressAutoHyphens/>
        <w:ind w:firstLine="567"/>
        <w:jc w:val="both"/>
      </w:pPr>
      <w:r w:rsidRPr="007262EE">
        <w:rPr>
          <w:bCs/>
          <w:sz w:val="28"/>
          <w:lang w:eastAsia="zh-CN"/>
        </w:rPr>
        <w:t xml:space="preserve">строительство СДК модульного типа в п. Мирный Коуракского сельсовета. </w:t>
      </w:r>
    </w:p>
    <w:p w:rsidR="00763DC8" w:rsidRPr="007262EE" w:rsidRDefault="00763DC8" w:rsidP="00210255">
      <w:pPr>
        <w:tabs>
          <w:tab w:val="left" w:pos="1080"/>
        </w:tabs>
        <w:suppressAutoHyphens/>
        <w:ind w:firstLine="567"/>
        <w:jc w:val="both"/>
      </w:pPr>
      <w:r w:rsidRPr="007262EE">
        <w:rPr>
          <w:bCs/>
          <w:sz w:val="28"/>
          <w:lang w:eastAsia="zh-CN"/>
        </w:rPr>
        <w:t xml:space="preserve">проведение капитального ремонта в </w:t>
      </w:r>
      <w:r>
        <w:rPr>
          <w:bCs/>
          <w:sz w:val="28"/>
          <w:lang w:eastAsia="zh-CN"/>
        </w:rPr>
        <w:t xml:space="preserve">домах культуры г. Тогучина, </w:t>
      </w:r>
      <w:r w:rsidRPr="007262EE">
        <w:rPr>
          <w:bCs/>
          <w:sz w:val="28"/>
          <w:lang w:eastAsia="zh-CN"/>
        </w:rPr>
        <w:t>с.</w:t>
      </w:r>
      <w:r>
        <w:rPr>
          <w:bCs/>
          <w:sz w:val="28"/>
          <w:lang w:eastAsia="zh-CN"/>
        </w:rPr>
        <w:t> </w:t>
      </w:r>
      <w:r w:rsidRPr="007262EE">
        <w:rPr>
          <w:bCs/>
          <w:sz w:val="28"/>
          <w:lang w:eastAsia="zh-CN"/>
        </w:rPr>
        <w:t>Карпысак, с. Коурак, с. Кудельный - Ключ, с. Шубкино, с. Кудрино,</w:t>
      </w:r>
      <w:r w:rsidR="00650280">
        <w:rPr>
          <w:bCs/>
          <w:sz w:val="28"/>
          <w:lang w:eastAsia="zh-CN"/>
        </w:rPr>
        <w:t xml:space="preserve">                           </w:t>
      </w:r>
      <w:r w:rsidRPr="007262EE">
        <w:rPr>
          <w:bCs/>
          <w:sz w:val="28"/>
          <w:lang w:eastAsia="zh-CN"/>
        </w:rPr>
        <w:t xml:space="preserve">с. Златоуст, с. Репьёво, п. Русско - Семёновка, с. Чемское, с. Дергоусово, </w:t>
      </w:r>
      <w:r w:rsidR="00650280">
        <w:rPr>
          <w:bCs/>
          <w:sz w:val="28"/>
          <w:lang w:eastAsia="zh-CN"/>
        </w:rPr>
        <w:t xml:space="preserve">                    </w:t>
      </w:r>
      <w:r w:rsidRPr="007262EE">
        <w:rPr>
          <w:bCs/>
          <w:sz w:val="28"/>
          <w:lang w:eastAsia="zh-CN"/>
        </w:rPr>
        <w:t>п. Нечаевский, с. Усть – Каменка, ст. Курундус, с. Юрты, с. Степногутово.</w:t>
      </w:r>
    </w:p>
    <w:p w:rsidR="00763DC8" w:rsidRPr="007262EE" w:rsidRDefault="00763DC8" w:rsidP="00763DC8">
      <w:pPr>
        <w:jc w:val="both"/>
      </w:pPr>
      <w:r w:rsidRPr="007262EE">
        <w:rPr>
          <w:sz w:val="28"/>
          <w:szCs w:val="28"/>
        </w:rPr>
        <w:tab/>
        <w:t>В</w:t>
      </w:r>
      <w:r w:rsidRPr="007262EE">
        <w:rPr>
          <w:sz w:val="28"/>
        </w:rPr>
        <w:t xml:space="preserve"> результате реализации приоритетных направлений развития отрасли культуры </w:t>
      </w:r>
      <w:r w:rsidRPr="007262EE">
        <w:rPr>
          <w:b/>
          <w:i/>
          <w:sz w:val="28"/>
        </w:rPr>
        <w:t xml:space="preserve">к 2030 году </w:t>
      </w:r>
      <w:r w:rsidRPr="007262EE">
        <w:rPr>
          <w:sz w:val="28"/>
        </w:rPr>
        <w:t>будут достигнуты следующие результаты:</w:t>
      </w:r>
    </w:p>
    <w:p w:rsidR="00763DC8" w:rsidRPr="007262EE" w:rsidRDefault="00763DC8" w:rsidP="00DB79E8">
      <w:pPr>
        <w:tabs>
          <w:tab w:val="left" w:pos="567"/>
        </w:tabs>
        <w:suppressAutoHyphens/>
        <w:jc w:val="both"/>
      </w:pPr>
      <w:r w:rsidRPr="007262EE">
        <w:rPr>
          <w:sz w:val="28"/>
          <w:lang w:eastAsia="zh-CN"/>
        </w:rPr>
        <w:t xml:space="preserve">         удельный вес участвующих в культурной жизни в численности населения района составит 9,0% (2017 г. - 8,4%), </w:t>
      </w:r>
    </w:p>
    <w:p w:rsidR="00763DC8" w:rsidRPr="007262EE" w:rsidRDefault="00763DC8" w:rsidP="00210255">
      <w:pPr>
        <w:ind w:firstLine="567"/>
        <w:jc w:val="both"/>
      </w:pPr>
      <w:r w:rsidRPr="007262EE">
        <w:rPr>
          <w:sz w:val="28"/>
          <w:szCs w:val="28"/>
        </w:rPr>
        <w:t>в</w:t>
      </w:r>
      <w:r w:rsidRPr="007262EE">
        <w:rPr>
          <w:sz w:val="28"/>
        </w:rPr>
        <w:t xml:space="preserve"> удовлетворительном состоянии будут находиться все учреждении культурно-досугового типа (2017 г. – 83,1%);</w:t>
      </w:r>
    </w:p>
    <w:p w:rsidR="00763DC8" w:rsidRPr="007262EE" w:rsidRDefault="00763DC8" w:rsidP="00763DC8">
      <w:pPr>
        <w:jc w:val="both"/>
      </w:pPr>
      <w:r w:rsidRPr="007262EE">
        <w:rPr>
          <w:sz w:val="28"/>
        </w:rPr>
        <w:tab/>
        <w:t>обеспечено использование исторического и культурного наследия для воспитания и образования подрастающего поколения;</w:t>
      </w:r>
    </w:p>
    <w:p w:rsidR="00763DC8" w:rsidRPr="007262EE" w:rsidRDefault="00763DC8" w:rsidP="00763DC8">
      <w:pPr>
        <w:jc w:val="both"/>
      </w:pPr>
      <w:r w:rsidRPr="007262EE">
        <w:rPr>
          <w:sz w:val="28"/>
        </w:rPr>
        <w:tab/>
        <w:t>расширится доступ жителей района к культурной деятельности и культурным ценностям, в том числе доступ к электронным ресурсам культуры в дистанционном режиме;</w:t>
      </w:r>
    </w:p>
    <w:p w:rsidR="00763DC8" w:rsidRPr="007262EE" w:rsidRDefault="00763DC8" w:rsidP="00763DC8">
      <w:pPr>
        <w:tabs>
          <w:tab w:val="left" w:pos="0"/>
        </w:tabs>
        <w:suppressAutoHyphens/>
        <w:jc w:val="both"/>
      </w:pPr>
      <w:r>
        <w:rPr>
          <w:sz w:val="28"/>
          <w:lang w:eastAsia="zh-CN"/>
        </w:rPr>
        <w:tab/>
      </w:r>
      <w:r w:rsidRPr="007262EE">
        <w:rPr>
          <w:sz w:val="28"/>
          <w:lang w:eastAsia="zh-CN"/>
        </w:rPr>
        <w:t xml:space="preserve">степень удовлетворенности жителей Тогучинского района качеством предоставления услуг в сфере культуры </w:t>
      </w:r>
      <w:r w:rsidRPr="0068744C">
        <w:rPr>
          <w:sz w:val="28"/>
          <w:lang w:eastAsia="zh-CN"/>
        </w:rPr>
        <w:t>составит 94,5% (2017</w:t>
      </w:r>
      <w:r w:rsidRPr="007262EE">
        <w:rPr>
          <w:sz w:val="28"/>
          <w:lang w:eastAsia="zh-CN"/>
        </w:rPr>
        <w:t xml:space="preserve"> г. - 94,0%).</w:t>
      </w:r>
    </w:p>
    <w:p w:rsidR="00763DC8" w:rsidRDefault="00763DC8" w:rsidP="00763DC8">
      <w:pPr>
        <w:jc w:val="both"/>
        <w:rPr>
          <w:rFonts w:ascii="TimesNewRomanPSMT" w:hAnsi="TimesNewRomanPSMT"/>
          <w:sz w:val="28"/>
        </w:rPr>
      </w:pPr>
    </w:p>
    <w:p w:rsidR="00763DC8" w:rsidRDefault="00763DC8" w:rsidP="00210255">
      <w:pPr>
        <w:ind w:firstLine="567"/>
      </w:pPr>
      <w:r>
        <w:rPr>
          <w:b/>
          <w:bCs/>
          <w:i/>
          <w:iCs/>
          <w:sz w:val="28"/>
          <w:szCs w:val="28"/>
        </w:rPr>
        <w:t>3.3.3.4. Физкультура и спорт</w:t>
      </w:r>
    </w:p>
    <w:p w:rsidR="00763DC8" w:rsidRDefault="00763DC8" w:rsidP="00763DC8">
      <w:pPr>
        <w:ind w:firstLine="709"/>
        <w:jc w:val="center"/>
        <w:rPr>
          <w:b/>
          <w:bCs/>
          <w:i/>
          <w:iCs/>
          <w:sz w:val="28"/>
          <w:szCs w:val="28"/>
        </w:rPr>
      </w:pPr>
    </w:p>
    <w:p w:rsidR="00763DC8" w:rsidRPr="007262EE" w:rsidRDefault="00763DC8" w:rsidP="00763DC8">
      <w:pPr>
        <w:ind w:firstLine="567"/>
        <w:jc w:val="both"/>
      </w:pPr>
      <w:r w:rsidRPr="007262EE">
        <w:rPr>
          <w:sz w:val="28"/>
          <w:szCs w:val="28"/>
        </w:rPr>
        <w:t>В</w:t>
      </w:r>
      <w:r w:rsidRPr="007262EE">
        <w:rPr>
          <w:sz w:val="28"/>
        </w:rPr>
        <w:t xml:space="preserve"> предстоящие годы необходимо обеспечить такое развитие отрасли, которое позволит физической культуре и спорту стать необходимой составляющей в жизни жителей Тогучинского района.</w:t>
      </w:r>
    </w:p>
    <w:p w:rsidR="00763DC8" w:rsidRPr="007262EE" w:rsidRDefault="00763DC8" w:rsidP="00763DC8">
      <w:pPr>
        <w:ind w:firstLine="567"/>
        <w:jc w:val="both"/>
      </w:pPr>
      <w:r w:rsidRPr="007262EE">
        <w:rPr>
          <w:sz w:val="28"/>
          <w:szCs w:val="28"/>
        </w:rPr>
        <w:lastRenderedPageBreak/>
        <w:t>В период действия Стратегии будет продолжена политика повышения качества и доступности занятий физической культурой и спортом для населения Тогучинского района.</w:t>
      </w:r>
    </w:p>
    <w:p w:rsidR="00763DC8" w:rsidRPr="007262EE" w:rsidRDefault="00763DC8" w:rsidP="00763DC8">
      <w:pPr>
        <w:jc w:val="both"/>
      </w:pPr>
      <w:r w:rsidRPr="007262EE">
        <w:rPr>
          <w:b/>
          <w:i/>
          <w:sz w:val="28"/>
        </w:rPr>
        <w:tab/>
        <w:t xml:space="preserve">Цель </w:t>
      </w:r>
      <w:r w:rsidRPr="007262EE">
        <w:rPr>
          <w:sz w:val="28"/>
        </w:rPr>
        <w:t>политики в сфере физической культуры и спорта Тогучинского района - формирование здорового образа жизни через развитие массовой физической культуры и спорта, развитие детско-юношеского спорта и системы подготовки спортивного резерва.</w:t>
      </w:r>
    </w:p>
    <w:p w:rsidR="00763DC8" w:rsidRPr="007262EE" w:rsidRDefault="00763DC8" w:rsidP="00763DC8">
      <w:pPr>
        <w:ind w:firstLine="567"/>
        <w:jc w:val="both"/>
      </w:pPr>
      <w:r w:rsidRPr="007262EE">
        <w:rPr>
          <w:sz w:val="28"/>
        </w:rPr>
        <w:t>В результате развития физкультуры и</w:t>
      </w:r>
      <w:r w:rsidRPr="007262EE">
        <w:rPr>
          <w:i/>
          <w:iCs/>
          <w:sz w:val="28"/>
          <w:szCs w:val="28"/>
        </w:rPr>
        <w:t xml:space="preserve"> </w:t>
      </w:r>
      <w:r w:rsidRPr="007262EE">
        <w:rPr>
          <w:sz w:val="28"/>
        </w:rPr>
        <w:t xml:space="preserve">спорта в Тогучинском районе </w:t>
      </w:r>
      <w:r w:rsidRPr="007262EE">
        <w:rPr>
          <w:b/>
          <w:sz w:val="28"/>
        </w:rPr>
        <w:t>будет достигнуто:</w:t>
      </w:r>
    </w:p>
    <w:p w:rsidR="00763DC8" w:rsidRPr="007262EE" w:rsidRDefault="00763DC8" w:rsidP="00763DC8">
      <w:pPr>
        <w:jc w:val="both"/>
      </w:pPr>
      <w:r w:rsidRPr="007262EE">
        <w:rPr>
          <w:sz w:val="28"/>
        </w:rPr>
        <w:tab/>
        <w:t>1. Совершенствование инфраструктуры физической культуры и спорта района.</w:t>
      </w:r>
    </w:p>
    <w:p w:rsidR="00763DC8" w:rsidRPr="007262EE" w:rsidRDefault="00763DC8" w:rsidP="00763DC8">
      <w:pPr>
        <w:jc w:val="both"/>
      </w:pPr>
      <w:r w:rsidRPr="007262EE">
        <w:rPr>
          <w:sz w:val="28"/>
        </w:rPr>
        <w:tab/>
        <w:t>2. Развитие массовой физической культуры, привлечение населения к систематическим занятиям физической культурой и спортом.</w:t>
      </w:r>
    </w:p>
    <w:p w:rsidR="00763DC8" w:rsidRPr="007262EE" w:rsidRDefault="00763DC8" w:rsidP="00763DC8">
      <w:pPr>
        <w:jc w:val="both"/>
      </w:pPr>
      <w:r w:rsidRPr="007262EE">
        <w:rPr>
          <w:sz w:val="28"/>
        </w:rPr>
        <w:tab/>
        <w:t>3. Развитие системы подготовки спортивного резерва, повышение эффективности деятельности образовательных организаций.</w:t>
      </w:r>
    </w:p>
    <w:p w:rsidR="00763DC8" w:rsidRPr="007262EE" w:rsidRDefault="00763DC8" w:rsidP="00763DC8">
      <w:r w:rsidRPr="007262EE">
        <w:rPr>
          <w:b/>
          <w:sz w:val="28"/>
        </w:rPr>
        <w:tab/>
        <w:t xml:space="preserve">«Точками роста» </w:t>
      </w:r>
      <w:r w:rsidRPr="007262EE">
        <w:rPr>
          <w:sz w:val="28"/>
        </w:rPr>
        <w:t>в сфере развития физической культуры станет:</w:t>
      </w:r>
    </w:p>
    <w:p w:rsidR="00763DC8" w:rsidRPr="007262EE" w:rsidRDefault="00763DC8" w:rsidP="00763DC8">
      <w:pPr>
        <w:jc w:val="both"/>
      </w:pPr>
      <w:r w:rsidRPr="007262EE">
        <w:rPr>
          <w:sz w:val="28"/>
          <w:szCs w:val="28"/>
        </w:rPr>
        <w:tab/>
        <w:t>строительство и в</w:t>
      </w:r>
      <w:r w:rsidRPr="007262EE">
        <w:rPr>
          <w:sz w:val="28"/>
        </w:rPr>
        <w:t>вод в эксплуатацию спортивного комплекса в г. Тогучин,</w:t>
      </w:r>
    </w:p>
    <w:p w:rsidR="00763DC8" w:rsidRPr="007262EE" w:rsidRDefault="00763DC8" w:rsidP="00763DC8">
      <w:pPr>
        <w:jc w:val="both"/>
      </w:pPr>
      <w:r w:rsidRPr="007262EE">
        <w:rPr>
          <w:sz w:val="24"/>
          <w:szCs w:val="24"/>
        </w:rPr>
        <w:tab/>
        <w:t>о</w:t>
      </w:r>
      <w:r w:rsidRPr="007262EE">
        <w:rPr>
          <w:sz w:val="28"/>
          <w:szCs w:val="28"/>
        </w:rPr>
        <w:t>бустройство волейбольной площадки с гимнастической зоной в                          с. Каменная Гора,</w:t>
      </w:r>
    </w:p>
    <w:p w:rsidR="00763DC8" w:rsidRPr="007262EE" w:rsidRDefault="00763DC8" w:rsidP="00763DC8">
      <w:pPr>
        <w:rPr>
          <w:sz w:val="28"/>
          <w:szCs w:val="28"/>
        </w:rPr>
      </w:pPr>
      <w:r w:rsidRPr="007262EE">
        <w:rPr>
          <w:sz w:val="28"/>
          <w:szCs w:val="28"/>
        </w:rPr>
        <w:tab/>
        <w:t>строительство лыжероллерной трассы в п. Нечаевский,</w:t>
      </w:r>
    </w:p>
    <w:p w:rsidR="00763DC8" w:rsidRPr="007262EE" w:rsidRDefault="00763DC8" w:rsidP="00763DC8">
      <w:pPr>
        <w:jc w:val="both"/>
        <w:rPr>
          <w:sz w:val="28"/>
          <w:szCs w:val="28"/>
        </w:rPr>
      </w:pPr>
      <w:r w:rsidRPr="007262EE">
        <w:rPr>
          <w:sz w:val="28"/>
          <w:szCs w:val="28"/>
        </w:rPr>
        <w:tab/>
        <w:t>продолжится строительство плоскостных спортивных сооружений, площадок, хоккейных коробок в населенных пунктах района.</w:t>
      </w:r>
    </w:p>
    <w:p w:rsidR="00763DC8" w:rsidRPr="007262EE" w:rsidRDefault="00763DC8" w:rsidP="00763DC8">
      <w:pPr>
        <w:jc w:val="both"/>
      </w:pPr>
      <w:r w:rsidRPr="007262EE">
        <w:rPr>
          <w:sz w:val="28"/>
        </w:rPr>
        <w:tab/>
        <w:t xml:space="preserve">Реализация приоритетных направлений развития физической культуры и спорта </w:t>
      </w:r>
      <w:r w:rsidRPr="007262EE">
        <w:rPr>
          <w:b/>
          <w:i/>
          <w:sz w:val="28"/>
        </w:rPr>
        <w:t xml:space="preserve">к 2030 году </w:t>
      </w:r>
      <w:r w:rsidRPr="007262EE">
        <w:rPr>
          <w:sz w:val="28"/>
        </w:rPr>
        <w:t>позволит обеспечить достижение следующих показателей:</w:t>
      </w:r>
    </w:p>
    <w:p w:rsidR="00763DC8" w:rsidRPr="007262EE" w:rsidRDefault="00763DC8" w:rsidP="00763DC8">
      <w:pPr>
        <w:jc w:val="both"/>
      </w:pPr>
      <w:r w:rsidRPr="007262EE">
        <w:rPr>
          <w:sz w:val="28"/>
        </w:rPr>
        <w:tab/>
        <w:t>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района будет предоставлена возможность для занятий физической культурой и спортом;</w:t>
      </w:r>
    </w:p>
    <w:p w:rsidR="00763DC8" w:rsidRPr="007262EE" w:rsidRDefault="00763DC8" w:rsidP="00763DC8">
      <w:pPr>
        <w:jc w:val="both"/>
      </w:pPr>
      <w:r w:rsidRPr="007262EE">
        <w:rPr>
          <w:sz w:val="28"/>
        </w:rPr>
        <w:tab/>
        <w:t>удельный вес населения, систематически занимающегося физической культурой и спортом, возрастет с 24,0% в 2017 году до 40% к 2030 году;</w:t>
      </w:r>
    </w:p>
    <w:p w:rsidR="00763DC8" w:rsidRPr="007262EE" w:rsidRDefault="00763DC8" w:rsidP="00763DC8">
      <w:pPr>
        <w:jc w:val="both"/>
      </w:pPr>
      <w:r w:rsidRPr="007262EE">
        <w:rPr>
          <w:sz w:val="28"/>
        </w:rPr>
        <w:tab/>
        <w:t>возрастет доля обучающихся и студентов, систематически занимающихся физической культурой и спортом, в общей численности обучающихся и студентов,</w:t>
      </w:r>
    </w:p>
    <w:p w:rsidR="00763DC8" w:rsidRPr="007262EE" w:rsidRDefault="00763DC8" w:rsidP="00763DC8">
      <w:pPr>
        <w:jc w:val="both"/>
      </w:pPr>
      <w:r w:rsidRPr="007262EE">
        <w:rPr>
          <w:sz w:val="28"/>
        </w:rPr>
        <w:tab/>
        <w:t>увеличится доля лиц с ограниченными возможностями здоровья и инвалидов, систематически занимающихся спортом, в общей численности данной категории населения.</w:t>
      </w:r>
    </w:p>
    <w:p w:rsidR="00763DC8" w:rsidRDefault="00763DC8" w:rsidP="00763DC8">
      <w:pPr>
        <w:ind w:firstLine="567"/>
        <w:jc w:val="center"/>
        <w:rPr>
          <w:b/>
          <w:bCs/>
          <w:i/>
          <w:iCs/>
          <w:sz w:val="28"/>
          <w:szCs w:val="28"/>
          <w:lang w:eastAsia="ar-SA"/>
        </w:rPr>
      </w:pPr>
    </w:p>
    <w:p w:rsidR="00763DC8" w:rsidRDefault="00763DC8" w:rsidP="00763DC8">
      <w:pPr>
        <w:ind w:firstLine="567"/>
      </w:pPr>
      <w:r>
        <w:rPr>
          <w:b/>
          <w:bCs/>
          <w:i/>
          <w:iCs/>
          <w:sz w:val="28"/>
          <w:szCs w:val="28"/>
          <w:lang w:eastAsia="ar-SA"/>
        </w:rPr>
        <w:t>3.3.3.5. Социальная защита населения</w:t>
      </w:r>
    </w:p>
    <w:p w:rsidR="00763DC8" w:rsidRDefault="00763DC8" w:rsidP="00763DC8">
      <w:pPr>
        <w:ind w:firstLine="567"/>
        <w:jc w:val="center"/>
        <w:rPr>
          <w:b/>
          <w:bCs/>
          <w:i/>
          <w:iCs/>
          <w:sz w:val="28"/>
          <w:szCs w:val="28"/>
          <w:lang w:eastAsia="ar-SA"/>
        </w:rPr>
      </w:pPr>
    </w:p>
    <w:p w:rsidR="00763DC8" w:rsidRPr="007262EE" w:rsidRDefault="00763DC8" w:rsidP="00763DC8">
      <w:pPr>
        <w:jc w:val="both"/>
      </w:pPr>
      <w:r>
        <w:rPr>
          <w:rFonts w:ascii="TimesNewRomanPSMT" w:hAnsi="TimesNewRomanPSMT"/>
          <w:i/>
          <w:iCs/>
          <w:sz w:val="28"/>
          <w:szCs w:val="24"/>
        </w:rPr>
        <w:tab/>
      </w:r>
      <w:r w:rsidRPr="007262EE">
        <w:rPr>
          <w:sz w:val="28"/>
          <w:szCs w:val="24"/>
        </w:rPr>
        <w:t xml:space="preserve">Система социальной защиты населения является элементом улучшения </w:t>
      </w:r>
      <w:r w:rsidRPr="007262EE">
        <w:rPr>
          <w:sz w:val="28"/>
        </w:rPr>
        <w:t>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w:t>
      </w:r>
    </w:p>
    <w:p w:rsidR="00763DC8" w:rsidRPr="007262EE" w:rsidRDefault="00763DC8" w:rsidP="00763DC8">
      <w:pPr>
        <w:jc w:val="both"/>
      </w:pPr>
      <w:r w:rsidRPr="007262EE">
        <w:rPr>
          <w:b/>
          <w:i/>
          <w:sz w:val="28"/>
        </w:rPr>
        <w:lastRenderedPageBreak/>
        <w:tab/>
        <w:t xml:space="preserve">Цель </w:t>
      </w:r>
      <w:r w:rsidRPr="007262EE">
        <w:rPr>
          <w:sz w:val="28"/>
        </w:rPr>
        <w:t xml:space="preserve">развития отрасли социальной защиты населения Тогучинского района - повышение эффективности социальной поддержки и социального </w:t>
      </w:r>
      <w:r w:rsidRPr="007262EE">
        <w:rPr>
          <w:sz w:val="28"/>
          <w:szCs w:val="24"/>
        </w:rPr>
        <w:t>обслуживания населения.</w:t>
      </w:r>
    </w:p>
    <w:p w:rsidR="00763DC8" w:rsidRPr="007262EE" w:rsidRDefault="00763DC8" w:rsidP="00763DC8">
      <w:pPr>
        <w:jc w:val="both"/>
      </w:pPr>
      <w:r w:rsidRPr="007262EE">
        <w:rPr>
          <w:i/>
          <w:iCs/>
          <w:sz w:val="28"/>
          <w:szCs w:val="24"/>
        </w:rPr>
        <w:tab/>
      </w:r>
      <w:r w:rsidRPr="007262EE">
        <w:rPr>
          <w:sz w:val="28"/>
          <w:szCs w:val="24"/>
        </w:rPr>
        <w:t xml:space="preserve">В результате развития социальной защиты населения в Тогучинском </w:t>
      </w:r>
      <w:r w:rsidRPr="007262EE">
        <w:rPr>
          <w:sz w:val="28"/>
        </w:rPr>
        <w:t xml:space="preserve">районе </w:t>
      </w:r>
      <w:r w:rsidRPr="007262EE">
        <w:rPr>
          <w:b/>
          <w:sz w:val="28"/>
        </w:rPr>
        <w:t>будет достигнуто:</w:t>
      </w:r>
    </w:p>
    <w:p w:rsidR="00763DC8" w:rsidRPr="007262EE" w:rsidRDefault="00763DC8" w:rsidP="00763DC8">
      <w:pPr>
        <w:jc w:val="both"/>
      </w:pPr>
      <w:r w:rsidRPr="007262EE">
        <w:rPr>
          <w:sz w:val="28"/>
        </w:rPr>
        <w:tab/>
        <w:t>1. Повышение уровня и качества жизни граждан пожилого возраста и других категорий граждан Тогучинского района, нуждающихся в социальной защите: совершенствование системы государственной поддержки граждан на основе адресности в предоставлении социальной помощи; переход на предоставление государственных услуг в электронном виде.</w:t>
      </w:r>
    </w:p>
    <w:p w:rsidR="00763DC8" w:rsidRPr="007262EE" w:rsidRDefault="00763DC8" w:rsidP="00763DC8">
      <w:pPr>
        <w:jc w:val="both"/>
      </w:pPr>
      <w:r w:rsidRPr="007262EE">
        <w:rPr>
          <w:sz w:val="28"/>
        </w:rPr>
        <w:tab/>
        <w:t>2. Повышение уровня социальной защищенности инвалидов, в том числе детей-инвалидов, развитие системы реабилитации: обеспечение доступа к объектам социальной и транспортной инфраструктуры за счет оснащения социально значимых объектов пандусами, входными группами; обеспечение для инвалидов доступа к информационным технологиям; совершенствование системы комплексной реабилитации инвалидов, в том числе детей-инвалидов.</w:t>
      </w:r>
    </w:p>
    <w:p w:rsidR="00763DC8" w:rsidRPr="007262EE" w:rsidRDefault="00763DC8" w:rsidP="00763DC8">
      <w:pPr>
        <w:jc w:val="both"/>
      </w:pPr>
      <w:r w:rsidRPr="007262EE">
        <w:rPr>
          <w:sz w:val="28"/>
        </w:rPr>
        <w:tab/>
        <w:t>3. Повышение эффективности социальной поддержки семей, имеющих детей: обеспечение отдыха и оздоровления детей из многодетных семей, детей, находящихся в трудной жизненной ситуации, детей-инвалидов.</w:t>
      </w:r>
    </w:p>
    <w:p w:rsidR="00763DC8" w:rsidRPr="007262EE" w:rsidRDefault="00763DC8" w:rsidP="00763DC8">
      <w:r w:rsidRPr="007262EE">
        <w:rPr>
          <w:sz w:val="28"/>
        </w:rPr>
        <w:tab/>
        <w:t>4. Улучшение качества и доступности предоставления социальных услуг.</w:t>
      </w:r>
    </w:p>
    <w:p w:rsidR="00763DC8" w:rsidRPr="007262EE" w:rsidRDefault="00763DC8" w:rsidP="00763DC8">
      <w:pPr>
        <w:jc w:val="both"/>
      </w:pPr>
      <w:r w:rsidRPr="007262EE">
        <w:rPr>
          <w:sz w:val="28"/>
        </w:rPr>
        <w:tab/>
        <w:t xml:space="preserve">В результате реализации приоритетных направлений совершенствования системы социальной защиты населения края в период </w:t>
      </w:r>
      <w:r w:rsidRPr="007262EE">
        <w:rPr>
          <w:b/>
          <w:i/>
          <w:sz w:val="28"/>
        </w:rPr>
        <w:t xml:space="preserve">до 2030 года </w:t>
      </w:r>
      <w:r w:rsidRPr="007262EE">
        <w:rPr>
          <w:sz w:val="28"/>
        </w:rPr>
        <w:t xml:space="preserve">уровень удовлетворенности получателей социальных услуг составит </w:t>
      </w:r>
      <w:r>
        <w:rPr>
          <w:sz w:val="28"/>
        </w:rPr>
        <w:t>100%</w:t>
      </w:r>
      <w:r w:rsidRPr="007262EE">
        <w:rPr>
          <w:sz w:val="28"/>
        </w:rPr>
        <w:t>.</w:t>
      </w:r>
    </w:p>
    <w:p w:rsidR="00763DC8" w:rsidRPr="007262EE" w:rsidRDefault="00763DC8" w:rsidP="00763DC8">
      <w:pPr>
        <w:jc w:val="both"/>
      </w:pPr>
      <w:r w:rsidRPr="007262EE">
        <w:rPr>
          <w:sz w:val="28"/>
        </w:rPr>
        <w:tab/>
        <w:t>Социальные услуги будут предоставляться всем гражданам, признанным в установленном порядке нуждающимися в социальном обслуживании и обратившимся в учреждения.</w:t>
      </w:r>
    </w:p>
    <w:p w:rsidR="00763DC8" w:rsidRDefault="00763DC8" w:rsidP="00763DC8">
      <w:pPr>
        <w:jc w:val="both"/>
        <w:rPr>
          <w:sz w:val="28"/>
          <w:szCs w:val="24"/>
        </w:rPr>
      </w:pPr>
      <w:r w:rsidRPr="007262EE">
        <w:rPr>
          <w:sz w:val="28"/>
        </w:rPr>
        <w:tab/>
        <w:t xml:space="preserve">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w:t>
      </w:r>
      <w:r w:rsidRPr="007262EE">
        <w:rPr>
          <w:sz w:val="28"/>
          <w:szCs w:val="24"/>
        </w:rPr>
        <w:t>удовлетворенность населения качеством жизни.</w:t>
      </w:r>
      <w:r>
        <w:rPr>
          <w:sz w:val="28"/>
          <w:szCs w:val="24"/>
        </w:rPr>
        <w:t xml:space="preserve"> </w:t>
      </w:r>
    </w:p>
    <w:p w:rsidR="00D010CE" w:rsidRDefault="00D010CE" w:rsidP="00763DC8">
      <w:pPr>
        <w:jc w:val="both"/>
        <w:rPr>
          <w:sz w:val="28"/>
          <w:szCs w:val="24"/>
        </w:rPr>
      </w:pPr>
    </w:p>
    <w:p w:rsidR="00763DC8" w:rsidRDefault="00763DC8" w:rsidP="00763DC8">
      <w:pPr>
        <w:jc w:val="both"/>
      </w:pPr>
      <w:r>
        <w:rPr>
          <w:b/>
          <w:i/>
          <w:iCs/>
          <w:sz w:val="28"/>
          <w:szCs w:val="28"/>
        </w:rPr>
        <w:tab/>
      </w:r>
      <w:r>
        <w:rPr>
          <w:b/>
          <w:sz w:val="28"/>
          <w:szCs w:val="28"/>
        </w:rPr>
        <w:t>3.3.4. Направления развития инфраструктуры.</w:t>
      </w:r>
    </w:p>
    <w:p w:rsidR="00763DC8" w:rsidRDefault="00763DC8" w:rsidP="00763DC8">
      <w:pPr>
        <w:jc w:val="center"/>
        <w:rPr>
          <w:i/>
          <w:iCs/>
          <w:sz w:val="28"/>
          <w:szCs w:val="28"/>
        </w:rPr>
      </w:pPr>
    </w:p>
    <w:p w:rsidR="00763DC8" w:rsidRDefault="00763DC8" w:rsidP="00210255">
      <w:pPr>
        <w:ind w:firstLine="567"/>
      </w:pPr>
      <w:r>
        <w:rPr>
          <w:b/>
          <w:bCs/>
          <w:i/>
          <w:iCs/>
          <w:sz w:val="28"/>
          <w:szCs w:val="28"/>
        </w:rPr>
        <w:t>3.3.4.1. Транспорт</w:t>
      </w:r>
    </w:p>
    <w:p w:rsidR="00763DC8" w:rsidRDefault="00763DC8" w:rsidP="00763DC8">
      <w:pPr>
        <w:jc w:val="center"/>
        <w:rPr>
          <w:b/>
          <w:bCs/>
          <w:i/>
          <w:iCs/>
          <w:sz w:val="28"/>
          <w:szCs w:val="28"/>
        </w:rPr>
      </w:pPr>
    </w:p>
    <w:p w:rsidR="00763DC8" w:rsidRPr="00E15AD0" w:rsidRDefault="00763DC8" w:rsidP="00763DC8">
      <w:pPr>
        <w:jc w:val="both"/>
      </w:pPr>
      <w:r>
        <w:rPr>
          <w:rFonts w:ascii="TimesNewRomanPSMT" w:hAnsi="TimesNewRomanPSMT"/>
          <w:color w:val="000000"/>
          <w:sz w:val="28"/>
        </w:rPr>
        <w:tab/>
      </w:r>
      <w:r w:rsidRPr="00E15AD0">
        <w:rPr>
          <w:color w:val="000000"/>
          <w:sz w:val="28"/>
        </w:rPr>
        <w:t>Т</w:t>
      </w:r>
      <w:r w:rsidRPr="00E15AD0">
        <w:rPr>
          <w:sz w:val="28"/>
        </w:rPr>
        <w:t>ранспорт играет важнейшую роль в экономике Тогучинского района и в последние годы в целом удовлетворяет спрос населения и экономики в перевозках пассажиров и грузов.</w:t>
      </w:r>
    </w:p>
    <w:p w:rsidR="00763DC8" w:rsidRPr="00E15AD0" w:rsidRDefault="00763DC8" w:rsidP="00763DC8">
      <w:pPr>
        <w:jc w:val="both"/>
      </w:pPr>
      <w:r w:rsidRPr="00E15AD0">
        <w:rPr>
          <w:sz w:val="28"/>
        </w:rPr>
        <w:tab/>
        <w:t>Развитие человеческого потенциала, улучшение условий жизни требует нового уровня обеспечения транспортного обслуживания населения.</w:t>
      </w:r>
    </w:p>
    <w:p w:rsidR="00763DC8" w:rsidRPr="00E15AD0" w:rsidRDefault="00763DC8" w:rsidP="00763DC8">
      <w:pPr>
        <w:jc w:val="both"/>
      </w:pPr>
      <w:r w:rsidRPr="00E15AD0">
        <w:rPr>
          <w:b/>
          <w:i/>
          <w:iCs/>
          <w:sz w:val="28"/>
        </w:rPr>
        <w:tab/>
        <w:t>Целью</w:t>
      </w:r>
      <w:r w:rsidRPr="00E15AD0">
        <w:rPr>
          <w:b/>
          <w:sz w:val="28"/>
        </w:rPr>
        <w:t xml:space="preserve"> </w:t>
      </w:r>
      <w:r w:rsidRPr="00E15AD0">
        <w:rPr>
          <w:sz w:val="28"/>
        </w:rPr>
        <w:t>развития транспорта в Тогучинском районе является повышение доступности и качества транспортных услуг для населения в соответствии с социальными стандартами.</w:t>
      </w:r>
    </w:p>
    <w:p w:rsidR="00763DC8" w:rsidRPr="00E15AD0" w:rsidRDefault="00763DC8" w:rsidP="00763DC8">
      <w:r w:rsidRPr="00E15AD0">
        <w:rPr>
          <w:sz w:val="28"/>
        </w:rPr>
        <w:tab/>
        <w:t xml:space="preserve">В результате развития транспорта в Тогучинском районе </w:t>
      </w:r>
      <w:r w:rsidRPr="00E15AD0">
        <w:rPr>
          <w:b/>
          <w:sz w:val="28"/>
        </w:rPr>
        <w:t>произойдет:</w:t>
      </w:r>
    </w:p>
    <w:p w:rsidR="00763DC8" w:rsidRPr="00E15AD0" w:rsidRDefault="00763DC8" w:rsidP="00763DC8">
      <w:pPr>
        <w:jc w:val="both"/>
      </w:pPr>
      <w:r w:rsidRPr="00E15AD0">
        <w:rPr>
          <w:sz w:val="28"/>
        </w:rPr>
        <w:tab/>
        <w:t>повышение уровня безопасности транспортной системы и снижение вредного воздействия на окружающую среду;</w:t>
      </w:r>
    </w:p>
    <w:p w:rsidR="00763DC8" w:rsidRPr="00E15AD0" w:rsidRDefault="00763DC8" w:rsidP="00763DC8">
      <w:pPr>
        <w:jc w:val="both"/>
      </w:pPr>
      <w:r w:rsidRPr="00E15AD0">
        <w:rPr>
          <w:sz w:val="28"/>
        </w:rPr>
        <w:lastRenderedPageBreak/>
        <w:tab/>
        <w:t xml:space="preserve">повышение </w:t>
      </w:r>
      <w:r w:rsidRPr="00E15AD0">
        <w:rPr>
          <w:sz w:val="28"/>
          <w:szCs w:val="28"/>
        </w:rPr>
        <w:t>устойчивого транспортного сообщения со всеми населенными пунктами района</w:t>
      </w:r>
      <w:r w:rsidRPr="00E15AD0">
        <w:rPr>
          <w:sz w:val="28"/>
        </w:rPr>
        <w:t>.</w:t>
      </w:r>
    </w:p>
    <w:p w:rsidR="00763DC8" w:rsidRPr="00E15AD0" w:rsidRDefault="00763DC8" w:rsidP="00763DC8">
      <w:pPr>
        <w:jc w:val="both"/>
      </w:pPr>
      <w:r w:rsidRPr="00E15AD0">
        <w:rPr>
          <w:sz w:val="28"/>
        </w:rPr>
        <w:tab/>
      </w:r>
      <w:r w:rsidRPr="00E15AD0">
        <w:rPr>
          <w:color w:val="000000"/>
          <w:sz w:val="28"/>
          <w:szCs w:val="28"/>
        </w:rPr>
        <w:t>снижение уровня аварийности и повышение безопасности пассажирских перевозок.</w:t>
      </w:r>
    </w:p>
    <w:p w:rsidR="00763DC8" w:rsidRPr="00E15AD0" w:rsidRDefault="00763DC8" w:rsidP="00763DC8">
      <w:r w:rsidRPr="00E15AD0">
        <w:rPr>
          <w:b/>
          <w:sz w:val="28"/>
        </w:rPr>
        <w:tab/>
        <w:t xml:space="preserve">«Точками роста» </w:t>
      </w:r>
      <w:r w:rsidRPr="00E15AD0">
        <w:rPr>
          <w:sz w:val="28"/>
        </w:rPr>
        <w:t>в развитии транспорта в Тогучинском районе станет:</w:t>
      </w:r>
    </w:p>
    <w:p w:rsidR="00763DC8" w:rsidRPr="00E15AD0" w:rsidRDefault="00763DC8" w:rsidP="00763DC8">
      <w:r w:rsidRPr="00E15AD0">
        <w:rPr>
          <w:sz w:val="28"/>
        </w:rPr>
        <w:tab/>
        <w:t>развитие грузовых и пассажирских перевозок.</w:t>
      </w:r>
    </w:p>
    <w:p w:rsidR="00763DC8" w:rsidRPr="00E15AD0" w:rsidRDefault="00763DC8" w:rsidP="00763DC8">
      <w:pPr>
        <w:jc w:val="both"/>
      </w:pPr>
      <w:r w:rsidRPr="00E15AD0">
        <w:rPr>
          <w:sz w:val="28"/>
        </w:rPr>
        <w:tab/>
        <w:t xml:space="preserve">К </w:t>
      </w:r>
      <w:r w:rsidRPr="00E15AD0">
        <w:rPr>
          <w:b/>
          <w:i/>
          <w:iCs/>
          <w:sz w:val="28"/>
        </w:rPr>
        <w:t>2030 году</w:t>
      </w:r>
      <w:r w:rsidRPr="00E15AD0">
        <w:rPr>
          <w:b/>
          <w:sz w:val="28"/>
        </w:rPr>
        <w:t xml:space="preserve">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транспорта:</w:t>
      </w:r>
    </w:p>
    <w:p w:rsidR="00763DC8" w:rsidRPr="00E15AD0" w:rsidRDefault="00763DC8" w:rsidP="00763DC8">
      <w:pPr>
        <w:jc w:val="both"/>
      </w:pPr>
      <w:r w:rsidRPr="00E15AD0">
        <w:rPr>
          <w:sz w:val="28"/>
        </w:rPr>
        <w:tab/>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составит 0,50% вместо 0,55% в 2017 году.</w:t>
      </w:r>
    </w:p>
    <w:p w:rsidR="00763DC8" w:rsidRDefault="00763DC8" w:rsidP="00763DC8">
      <w:pPr>
        <w:ind w:firstLine="709"/>
        <w:jc w:val="both"/>
        <w:rPr>
          <w:i/>
          <w:iCs/>
          <w:sz w:val="28"/>
        </w:rPr>
      </w:pPr>
    </w:p>
    <w:p w:rsidR="00763DC8" w:rsidRDefault="00763DC8" w:rsidP="00210255">
      <w:pPr>
        <w:ind w:firstLine="567"/>
      </w:pPr>
      <w:r>
        <w:rPr>
          <w:b/>
          <w:i/>
          <w:iCs/>
          <w:sz w:val="28"/>
          <w:szCs w:val="28"/>
        </w:rPr>
        <w:t xml:space="preserve">3.3.4.2. </w:t>
      </w:r>
      <w:r>
        <w:rPr>
          <w:b/>
          <w:i/>
          <w:sz w:val="28"/>
        </w:rPr>
        <w:t>Развитие дорожного хозяйства</w:t>
      </w:r>
    </w:p>
    <w:p w:rsidR="00763DC8" w:rsidRDefault="00763DC8" w:rsidP="00763DC8">
      <w:pPr>
        <w:ind w:firstLine="709"/>
        <w:jc w:val="center"/>
        <w:rPr>
          <w:b/>
          <w:i/>
          <w:sz w:val="28"/>
        </w:rPr>
      </w:pPr>
    </w:p>
    <w:p w:rsidR="00763DC8" w:rsidRDefault="00763DC8" w:rsidP="00763DC8">
      <w:pPr>
        <w:jc w:val="both"/>
      </w:pPr>
      <w:r>
        <w:rPr>
          <w:rFonts w:ascii="TimesNewRomanPSMT" w:hAnsi="TimesNewRomanPSMT"/>
          <w:sz w:val="28"/>
        </w:rPr>
        <w:tab/>
      </w:r>
      <w:r>
        <w:rPr>
          <w:color w:val="000000"/>
          <w:sz w:val="28"/>
        </w:rPr>
        <w:t xml:space="preserve">Транспортная система Тогучинского района характеризуется </w:t>
      </w:r>
      <w:r>
        <w:rPr>
          <w:sz w:val="28"/>
        </w:rPr>
        <w:t xml:space="preserve">хорошо развитой схемой железнодорожного и автомобильного транспорта, а также большим количеством местных асфальтированных дорог. При этом доля протяженности автомобильных дорог общего пользования местного значения, не отвечающих нормативным требованиям, в общей протяженности таких дорог и составляет 56,3%. </w:t>
      </w:r>
    </w:p>
    <w:p w:rsidR="00763DC8" w:rsidRPr="00E15AD0" w:rsidRDefault="00763DC8" w:rsidP="00763DC8">
      <w:pPr>
        <w:jc w:val="both"/>
      </w:pPr>
      <w:r>
        <w:rPr>
          <w:sz w:val="28"/>
        </w:rPr>
        <w:tab/>
      </w:r>
      <w:r w:rsidRPr="00E15AD0">
        <w:rPr>
          <w:sz w:val="28"/>
        </w:rPr>
        <w:t>Протяженность сети муниципальных автодорог в районе практически сопоставима с сетью дорог общего пользования регионального и межмуниципального значения. При этом муниципальные образования Тогучинского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дорожного хозяйства в Тогучинском района является повышение безопасности дорожного движения.</w:t>
      </w:r>
    </w:p>
    <w:p w:rsidR="00763DC8" w:rsidRPr="00E15AD0" w:rsidRDefault="00763DC8" w:rsidP="00763DC8">
      <w:pPr>
        <w:jc w:val="both"/>
      </w:pPr>
      <w:r w:rsidRPr="00E15AD0">
        <w:rPr>
          <w:sz w:val="28"/>
        </w:rPr>
        <w:tab/>
        <w:t xml:space="preserve">В результате развития дорожного хозяйства в Тогучинском районе </w:t>
      </w:r>
      <w:r w:rsidRPr="00E15AD0">
        <w:rPr>
          <w:b/>
          <w:bCs/>
          <w:i/>
          <w:iCs/>
          <w:sz w:val="28"/>
        </w:rPr>
        <w:t>будет</w:t>
      </w:r>
      <w:r w:rsidRPr="00E15AD0">
        <w:rPr>
          <w:sz w:val="28"/>
        </w:rPr>
        <w:t xml:space="preserve"> </w:t>
      </w:r>
      <w:r w:rsidRPr="00E15AD0">
        <w:rPr>
          <w:b/>
          <w:i/>
          <w:iCs/>
          <w:sz w:val="28"/>
        </w:rPr>
        <w:t>достигнуто:</w:t>
      </w:r>
    </w:p>
    <w:p w:rsidR="00763DC8" w:rsidRPr="00E15AD0" w:rsidRDefault="00763DC8" w:rsidP="00763DC8">
      <w:r w:rsidRPr="00E15AD0">
        <w:rPr>
          <w:sz w:val="28"/>
        </w:rPr>
        <w:tab/>
        <w:t>соответствие дорожной сети района нормативным требованиям.</w:t>
      </w:r>
    </w:p>
    <w:p w:rsidR="00763DC8" w:rsidRPr="00E15AD0" w:rsidRDefault="00763DC8" w:rsidP="00763DC8">
      <w:pPr>
        <w:jc w:val="both"/>
      </w:pPr>
      <w:r w:rsidRPr="00E15AD0">
        <w:rPr>
          <w:b/>
          <w:sz w:val="28"/>
        </w:rPr>
        <w:tab/>
        <w:t xml:space="preserve">«Точками роста» </w:t>
      </w:r>
      <w:r w:rsidRPr="00E15AD0">
        <w:rPr>
          <w:sz w:val="28"/>
        </w:rPr>
        <w:t>в развитии дорожного хозяйства в Тогучинском районе станет:</w:t>
      </w:r>
    </w:p>
    <w:p w:rsidR="00763DC8" w:rsidRPr="00E15AD0" w:rsidRDefault="00763DC8" w:rsidP="00763DC8">
      <w:pPr>
        <w:ind w:left="283"/>
        <w:jc w:val="both"/>
      </w:pPr>
      <w:r w:rsidRPr="00E15AD0">
        <w:rPr>
          <w:sz w:val="28"/>
          <w:szCs w:val="28"/>
        </w:rPr>
        <w:tab/>
        <w:t>повышение качества строительства и содержания автомобильных дорог,</w:t>
      </w:r>
    </w:p>
    <w:p w:rsidR="00763DC8" w:rsidRPr="00E15AD0" w:rsidRDefault="00763DC8" w:rsidP="00763DC8">
      <w:pPr>
        <w:jc w:val="both"/>
      </w:pPr>
      <w:r w:rsidRPr="00E15AD0">
        <w:rPr>
          <w:sz w:val="28"/>
        </w:rPr>
        <w:tab/>
        <w:t>выполнение текущих регламентных мероприятий по содержанию автомобильных дорог и сооружений на них;</w:t>
      </w:r>
    </w:p>
    <w:p w:rsidR="00763DC8" w:rsidRPr="00E15AD0" w:rsidRDefault="00763DC8" w:rsidP="00763DC8">
      <w:pPr>
        <w:jc w:val="both"/>
      </w:pPr>
      <w:r w:rsidRPr="00E15AD0">
        <w:rPr>
          <w:sz w:val="28"/>
        </w:rPr>
        <w:tab/>
        <w:t>выполнение работ по плановому нормативному ремонту автомобильных дорог и сооружений на них,</w:t>
      </w:r>
    </w:p>
    <w:p w:rsidR="00763DC8" w:rsidRPr="00E15AD0" w:rsidRDefault="00763DC8" w:rsidP="00763DC8">
      <w:pPr>
        <w:jc w:val="both"/>
      </w:pPr>
      <w:r w:rsidRPr="00E15AD0">
        <w:rPr>
          <w:color w:val="000000"/>
          <w:sz w:val="28"/>
          <w:szCs w:val="28"/>
        </w:rPr>
        <w:tab/>
        <w:t xml:space="preserve">обеспечение </w:t>
      </w:r>
      <w:r w:rsidRPr="00E15AD0">
        <w:rPr>
          <w:sz w:val="28"/>
          <w:szCs w:val="28"/>
          <w:lang w:eastAsia="en-US"/>
        </w:rPr>
        <w:t xml:space="preserve">реконструкции и развития </w:t>
      </w:r>
      <w:r w:rsidRPr="00E15AD0">
        <w:rPr>
          <w:color w:val="000000"/>
          <w:sz w:val="28"/>
          <w:szCs w:val="28"/>
        </w:rPr>
        <w:t>улично-дорожной сети в поселениях за счет субсидий из областного бюджета Новосибирской области и местных бюджетов.</w:t>
      </w:r>
    </w:p>
    <w:p w:rsidR="00763DC8" w:rsidRPr="00E15AD0" w:rsidRDefault="00763DC8" w:rsidP="00763DC8">
      <w:pPr>
        <w:jc w:val="both"/>
      </w:pPr>
      <w:r w:rsidRPr="00E15AD0">
        <w:rPr>
          <w:sz w:val="28"/>
        </w:rPr>
        <w:tab/>
        <w:t xml:space="preserve">К </w:t>
      </w:r>
      <w:r w:rsidRPr="00E15AD0">
        <w:rPr>
          <w:b/>
          <w:bCs/>
          <w:i/>
          <w:iCs/>
          <w:sz w:val="28"/>
        </w:rPr>
        <w:t xml:space="preserve">2030 году </w:t>
      </w:r>
      <w:r w:rsidRPr="00E15AD0">
        <w:rPr>
          <w:sz w:val="28"/>
        </w:rPr>
        <w:t xml:space="preserve">будут достигнуты следующие </w:t>
      </w:r>
      <w:r w:rsidRPr="00E15AD0">
        <w:rPr>
          <w:b/>
          <w:i/>
          <w:sz w:val="28"/>
        </w:rPr>
        <w:t xml:space="preserve">целевые показатели </w:t>
      </w:r>
      <w:r w:rsidRPr="00E15AD0">
        <w:rPr>
          <w:sz w:val="28"/>
        </w:rPr>
        <w:t>в развитии дорожного хозяйства:</w:t>
      </w:r>
    </w:p>
    <w:p w:rsidR="00763DC8" w:rsidRPr="00E15AD0" w:rsidRDefault="00763DC8" w:rsidP="00763DC8">
      <w:pPr>
        <w:jc w:val="both"/>
      </w:pPr>
      <w:r w:rsidRPr="00E15AD0">
        <w:rPr>
          <w:sz w:val="28"/>
        </w:rPr>
        <w:tab/>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E15AD0">
        <w:rPr>
          <w:sz w:val="28"/>
        </w:rPr>
        <w:lastRenderedPageBreak/>
        <w:t>автомобильных дорог общего пользования местного значения составит 46,0% вместо 56,3% в 2017 году.</w:t>
      </w:r>
    </w:p>
    <w:p w:rsidR="00763DC8" w:rsidRDefault="00763DC8" w:rsidP="00763DC8">
      <w:pPr>
        <w:ind w:firstLine="709"/>
        <w:jc w:val="both"/>
        <w:rPr>
          <w:i/>
          <w:iCs/>
          <w:sz w:val="28"/>
          <w:szCs w:val="28"/>
        </w:rPr>
      </w:pPr>
    </w:p>
    <w:p w:rsidR="00763DC8" w:rsidRDefault="00210255" w:rsidP="00210255">
      <w:pPr>
        <w:tabs>
          <w:tab w:val="left" w:pos="567"/>
        </w:tabs>
        <w:jc w:val="both"/>
      </w:pPr>
      <w:r>
        <w:rPr>
          <w:b/>
          <w:bCs/>
          <w:i/>
          <w:iCs/>
          <w:sz w:val="28"/>
          <w:szCs w:val="28"/>
        </w:rPr>
        <w:tab/>
      </w:r>
      <w:r w:rsidR="00763DC8">
        <w:rPr>
          <w:b/>
          <w:bCs/>
          <w:i/>
          <w:iCs/>
          <w:sz w:val="28"/>
          <w:szCs w:val="28"/>
        </w:rPr>
        <w:t>3.3.4.3. Инженерная инфраструктура (жилищно-коммунальный комплекс)</w:t>
      </w:r>
    </w:p>
    <w:p w:rsidR="00763DC8" w:rsidRDefault="00763DC8" w:rsidP="00763DC8">
      <w:pPr>
        <w:ind w:firstLine="709"/>
        <w:jc w:val="both"/>
        <w:rPr>
          <w:sz w:val="28"/>
          <w:szCs w:val="28"/>
        </w:rPr>
      </w:pPr>
    </w:p>
    <w:p w:rsidR="00763DC8" w:rsidRPr="00E15AD0" w:rsidRDefault="00763DC8" w:rsidP="00763DC8">
      <w:pPr>
        <w:jc w:val="both"/>
      </w:pPr>
      <w:r>
        <w:rPr>
          <w:rFonts w:ascii="TimesNewRomanPSMT" w:hAnsi="TimesNewRomanPSMT"/>
          <w:sz w:val="28"/>
          <w:szCs w:val="28"/>
        </w:rPr>
        <w:tab/>
      </w:r>
      <w:r w:rsidRPr="00E15AD0">
        <w:rPr>
          <w:sz w:val="28"/>
          <w:szCs w:val="28"/>
        </w:rPr>
        <w:t xml:space="preserve">Комфортное жилье, обеспеченное надежной коммунальной инфраструктурой, удобная для жизни городская среда – неотъемлемые </w:t>
      </w:r>
      <w:r w:rsidRPr="00E15AD0">
        <w:rPr>
          <w:sz w:val="28"/>
        </w:rPr>
        <w:t>составляющие высокого качества жизни.</w:t>
      </w:r>
    </w:p>
    <w:p w:rsidR="00763DC8" w:rsidRPr="00E15AD0" w:rsidRDefault="00763DC8" w:rsidP="00763DC8">
      <w:pPr>
        <w:jc w:val="both"/>
      </w:pPr>
      <w:r w:rsidRPr="00E15AD0">
        <w:rPr>
          <w:sz w:val="28"/>
        </w:rPr>
        <w:tab/>
        <w:t>Жилищно-коммунальное хозяйство является базовой отраслью экономики Тогучинского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w:t>
      </w:r>
    </w:p>
    <w:p w:rsidR="00763DC8" w:rsidRPr="00E15AD0" w:rsidRDefault="00763DC8" w:rsidP="00763DC8">
      <w:pPr>
        <w:jc w:val="both"/>
      </w:pPr>
      <w:r w:rsidRPr="00E15AD0">
        <w:rPr>
          <w:b/>
          <w:sz w:val="28"/>
        </w:rPr>
        <w:tab/>
      </w:r>
      <w:r w:rsidRPr="00E15AD0">
        <w:rPr>
          <w:b/>
          <w:i/>
          <w:iCs/>
          <w:sz w:val="28"/>
        </w:rPr>
        <w:t>Целью</w:t>
      </w:r>
      <w:r w:rsidRPr="00E15AD0">
        <w:rPr>
          <w:b/>
          <w:sz w:val="28"/>
        </w:rPr>
        <w:t xml:space="preserve"> </w:t>
      </w:r>
      <w:r w:rsidRPr="00E15AD0">
        <w:rPr>
          <w:sz w:val="28"/>
        </w:rPr>
        <w:t>развития жилищно-коммунального комплекса района является создание для населения комфортных условий проживания и современной, надежной системы жизнеобеспечения.</w:t>
      </w:r>
    </w:p>
    <w:p w:rsidR="00763DC8" w:rsidRPr="00E15AD0" w:rsidRDefault="00763DC8" w:rsidP="00763DC8">
      <w:pPr>
        <w:jc w:val="both"/>
      </w:pPr>
      <w:r w:rsidRPr="00E15AD0">
        <w:rPr>
          <w:sz w:val="28"/>
        </w:rPr>
        <w:tab/>
      </w:r>
      <w:r w:rsidRPr="00E15AD0">
        <w:rPr>
          <w:sz w:val="28"/>
          <w:highlight w:val="white"/>
        </w:rPr>
        <w:t xml:space="preserve">Проводимая градостроительная политика будет ориентирована на комплексную застройку и инфраструктурное обеспечение поселений района в соответствии с утвержденными документами территориального </w:t>
      </w:r>
      <w:r w:rsidRPr="00E15AD0">
        <w:rPr>
          <w:sz w:val="28"/>
          <w:szCs w:val="28"/>
          <w:highlight w:val="white"/>
        </w:rPr>
        <w:t>планирования.</w:t>
      </w:r>
    </w:p>
    <w:p w:rsidR="00763DC8" w:rsidRPr="00E15AD0" w:rsidRDefault="00763DC8" w:rsidP="00763DC8">
      <w:pPr>
        <w:jc w:val="both"/>
        <w:rPr>
          <w:highlight w:val="white"/>
        </w:rPr>
      </w:pPr>
      <w:r w:rsidRPr="00E15AD0">
        <w:rPr>
          <w:color w:val="221E1F"/>
          <w:sz w:val="28"/>
          <w:szCs w:val="28"/>
          <w:highlight w:val="white"/>
        </w:rPr>
        <w:tab/>
        <w:t xml:space="preserve">Сформированная система капитального ремонта многоквартирных </w:t>
      </w:r>
      <w:r w:rsidRPr="00E15AD0">
        <w:rPr>
          <w:color w:val="221E1F"/>
          <w:sz w:val="28"/>
          <w:highlight w:val="white"/>
        </w:rPr>
        <w:t xml:space="preserve">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 </w:t>
      </w:r>
    </w:p>
    <w:p w:rsidR="00763DC8" w:rsidRPr="00E15AD0" w:rsidRDefault="00763DC8" w:rsidP="00763DC8">
      <w:pPr>
        <w:ind w:firstLine="567"/>
        <w:jc w:val="both"/>
      </w:pPr>
      <w:r w:rsidRPr="00E15AD0">
        <w:rPr>
          <w:color w:val="221E1F"/>
          <w:sz w:val="28"/>
          <w:szCs w:val="28"/>
          <w:highlight w:val="white"/>
        </w:rPr>
        <w:t>Ожидается, что в период действия Стратегии темпы жилищного строительства сохранятся на прежнем уровне.</w:t>
      </w:r>
    </w:p>
    <w:p w:rsidR="00763DC8" w:rsidRPr="00E15AD0" w:rsidRDefault="00763DC8" w:rsidP="00763DC8">
      <w:pPr>
        <w:ind w:firstLine="567"/>
        <w:jc w:val="both"/>
      </w:pPr>
      <w:r w:rsidRPr="00E15AD0">
        <w:rPr>
          <w:color w:val="221E1F"/>
          <w:sz w:val="28"/>
          <w:szCs w:val="28"/>
          <w:lang w:eastAsia="ar-SA"/>
        </w:rPr>
        <w:t>Тогучинский район продолжит участвовать в реализации Региональной адресной программы по переселению граждан из аварийного жилищного фонда.</w:t>
      </w:r>
      <w:r w:rsidRPr="00E15AD0">
        <w:rPr>
          <w:color w:val="221E1F"/>
          <w:sz w:val="28"/>
          <w:szCs w:val="28"/>
        </w:rPr>
        <w:t xml:space="preserve"> Мероприятия по расселению граждан из авар</w:t>
      </w:r>
      <w:r>
        <w:rPr>
          <w:color w:val="221E1F"/>
          <w:sz w:val="28"/>
          <w:szCs w:val="28"/>
        </w:rPr>
        <w:t xml:space="preserve">ийного жилья будут проведены в </w:t>
      </w:r>
      <w:r w:rsidRPr="00E15AD0">
        <w:rPr>
          <w:color w:val="221E1F"/>
          <w:sz w:val="28"/>
          <w:szCs w:val="28"/>
        </w:rPr>
        <w:t>г.</w:t>
      </w:r>
      <w:r>
        <w:rPr>
          <w:color w:val="221E1F"/>
          <w:sz w:val="28"/>
          <w:szCs w:val="28"/>
        </w:rPr>
        <w:t> </w:t>
      </w:r>
      <w:r w:rsidRPr="00E15AD0">
        <w:rPr>
          <w:color w:val="221E1F"/>
          <w:sz w:val="28"/>
          <w:szCs w:val="28"/>
        </w:rPr>
        <w:t>Тогучин, Буготакском сельсовете, Борцовском сельсовете.</w:t>
      </w:r>
    </w:p>
    <w:p w:rsidR="00763DC8" w:rsidRPr="00E15AD0" w:rsidRDefault="00763DC8" w:rsidP="00763DC8">
      <w:pPr>
        <w:ind w:firstLine="567"/>
        <w:jc w:val="both"/>
      </w:pPr>
      <w:r w:rsidRPr="00E15AD0">
        <w:rPr>
          <w:color w:val="221E1F"/>
          <w:sz w:val="28"/>
          <w:szCs w:val="28"/>
        </w:rPr>
        <w:t xml:space="preserve">Улучшение жилищных условий населения будет осуществляться за счет выделения средств </w:t>
      </w:r>
      <w:r>
        <w:rPr>
          <w:color w:val="221E1F"/>
          <w:sz w:val="28"/>
          <w:szCs w:val="28"/>
        </w:rPr>
        <w:t xml:space="preserve">федерального и областного </w:t>
      </w:r>
      <w:r w:rsidRPr="00E15AD0">
        <w:rPr>
          <w:color w:val="221E1F"/>
          <w:sz w:val="28"/>
          <w:szCs w:val="28"/>
        </w:rPr>
        <w:t>бюджетов на улучшение жилищных условий и получение жилых помещений определенных категорий граждан</w:t>
      </w:r>
      <w:r w:rsidRPr="00E15AD0">
        <w:rPr>
          <w:i/>
          <w:iCs/>
          <w:color w:val="221E1F"/>
          <w:sz w:val="28"/>
          <w:szCs w:val="28"/>
        </w:rPr>
        <w:t xml:space="preserve">.  </w:t>
      </w:r>
    </w:p>
    <w:p w:rsidR="00763DC8" w:rsidRPr="00E15AD0" w:rsidRDefault="00763DC8" w:rsidP="00763DC8">
      <w:pPr>
        <w:jc w:val="both"/>
      </w:pPr>
      <w:r w:rsidRPr="00E15AD0">
        <w:rPr>
          <w:i/>
          <w:iCs/>
          <w:color w:val="221E1F"/>
          <w:sz w:val="28"/>
          <w:szCs w:val="28"/>
        </w:rPr>
        <w:tab/>
      </w:r>
      <w:r w:rsidRPr="00E15AD0">
        <w:rPr>
          <w:sz w:val="28"/>
          <w:szCs w:val="28"/>
        </w:rPr>
        <w:t xml:space="preserve">Получит развитие муниципально-частное партнерство в сфере </w:t>
      </w:r>
      <w:r w:rsidRPr="00E15AD0">
        <w:rPr>
          <w:sz w:val="28"/>
        </w:rPr>
        <w:t>коммунального хозяйства.</w:t>
      </w:r>
    </w:p>
    <w:p w:rsidR="00763DC8" w:rsidRPr="00E15AD0" w:rsidRDefault="00763DC8" w:rsidP="00763DC8">
      <w:pPr>
        <w:jc w:val="both"/>
      </w:pPr>
      <w:r w:rsidRPr="00E15AD0">
        <w:rPr>
          <w:sz w:val="28"/>
        </w:rPr>
        <w:tab/>
      </w:r>
      <w:r w:rsidRPr="00E15AD0">
        <w:rPr>
          <w:sz w:val="28"/>
          <w:highlight w:val="white"/>
        </w:rPr>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w:t>
      </w:r>
      <w:r>
        <w:rPr>
          <w:sz w:val="28"/>
          <w:highlight w:val="white"/>
        </w:rPr>
        <w:t xml:space="preserve"> </w:t>
      </w:r>
      <w:r w:rsidRPr="00E15AD0">
        <w:rPr>
          <w:sz w:val="28"/>
          <w:highlight w:val="white"/>
        </w:rPr>
        <w:t>хозяйства (жильцов, ресурсоснабжающих и управляющих организаций).</w:t>
      </w:r>
    </w:p>
    <w:p w:rsidR="00763DC8" w:rsidRPr="00E15AD0" w:rsidRDefault="00763DC8" w:rsidP="00763DC8">
      <w:pPr>
        <w:jc w:val="both"/>
      </w:pPr>
      <w:r w:rsidRPr="00E15AD0">
        <w:rPr>
          <w:b/>
          <w:sz w:val="28"/>
        </w:rPr>
        <w:tab/>
        <w:t xml:space="preserve">«Точками роста» </w:t>
      </w:r>
      <w:r w:rsidRPr="00E15AD0">
        <w:rPr>
          <w:sz w:val="28"/>
        </w:rPr>
        <w:t>в сфере развития жилищно-коммунального хозяйства станет:</w:t>
      </w:r>
    </w:p>
    <w:p w:rsidR="00763DC8" w:rsidRPr="00E15AD0" w:rsidRDefault="00763DC8" w:rsidP="00763DC8">
      <w:r w:rsidRPr="00E15AD0">
        <w:rPr>
          <w:sz w:val="28"/>
        </w:rPr>
        <w:tab/>
        <w:t>развитие муниципально</w:t>
      </w:r>
      <w:r>
        <w:rPr>
          <w:sz w:val="28"/>
        </w:rPr>
        <w:t>-</w:t>
      </w:r>
      <w:r w:rsidRPr="00E15AD0">
        <w:rPr>
          <w:sz w:val="28"/>
        </w:rPr>
        <w:t>частного партнерства;</w:t>
      </w:r>
    </w:p>
    <w:p w:rsidR="00763DC8" w:rsidRPr="00E15AD0" w:rsidRDefault="00763DC8" w:rsidP="00763DC8">
      <w:r w:rsidRPr="00E15AD0">
        <w:rPr>
          <w:sz w:val="28"/>
        </w:rPr>
        <w:tab/>
        <w:t>расселение граждан из ветхого и аварийного жилья;</w:t>
      </w:r>
    </w:p>
    <w:p w:rsidR="00763DC8" w:rsidRPr="00E15AD0" w:rsidRDefault="00763DC8" w:rsidP="00763DC8">
      <w:r w:rsidRPr="00E15AD0">
        <w:rPr>
          <w:sz w:val="28"/>
        </w:rPr>
        <w:tab/>
        <w:t>строительство, реконструкция объектов коммунальной инфраструктуры;</w:t>
      </w:r>
    </w:p>
    <w:p w:rsidR="00763DC8" w:rsidRPr="00E15AD0" w:rsidRDefault="00763DC8" w:rsidP="00763DC8">
      <w:pPr>
        <w:jc w:val="both"/>
      </w:pPr>
      <w:r w:rsidRPr="00E15AD0">
        <w:rPr>
          <w:sz w:val="28"/>
        </w:rPr>
        <w:lastRenderedPageBreak/>
        <w:tab/>
        <w:t>комплексная застройка и инфраструктурное обеспечение поселений Тогучинского района;</w:t>
      </w:r>
    </w:p>
    <w:p w:rsidR="00763DC8" w:rsidRPr="00E15AD0" w:rsidRDefault="00763DC8" w:rsidP="00763DC8">
      <w:r w:rsidRPr="00E15AD0">
        <w:rPr>
          <w:sz w:val="28"/>
        </w:rPr>
        <w:tab/>
        <w:t>реконструкция и капитальный ремонт многоквартирных домов,</w:t>
      </w:r>
    </w:p>
    <w:p w:rsidR="00763DC8" w:rsidRPr="00E15AD0" w:rsidRDefault="00763DC8" w:rsidP="00763DC8">
      <w:pPr>
        <w:jc w:val="both"/>
      </w:pPr>
      <w:r w:rsidRPr="00E15AD0">
        <w:rPr>
          <w:sz w:val="28"/>
        </w:rPr>
        <w:tab/>
      </w:r>
      <w:r w:rsidRPr="00E15AD0">
        <w:rPr>
          <w:sz w:val="28"/>
          <w:szCs w:val="28"/>
          <w:highlight w:val="white"/>
        </w:rPr>
        <w:t>обеспечение качественной питьевой водой населения</w:t>
      </w:r>
      <w:r w:rsidRPr="00E15AD0">
        <w:rPr>
          <w:sz w:val="28"/>
        </w:rPr>
        <w:t xml:space="preserve"> Тогучинского</w:t>
      </w:r>
      <w:r w:rsidRPr="00E15AD0">
        <w:rPr>
          <w:sz w:val="28"/>
          <w:szCs w:val="28"/>
          <w:highlight w:val="white"/>
        </w:rPr>
        <w:t xml:space="preserve"> района,</w:t>
      </w:r>
    </w:p>
    <w:p w:rsidR="00763DC8" w:rsidRPr="00E15AD0" w:rsidRDefault="00763DC8" w:rsidP="00763DC8">
      <w:r w:rsidRPr="00E15AD0">
        <w:rPr>
          <w:sz w:val="28"/>
        </w:rPr>
        <w:tab/>
      </w:r>
      <w:r w:rsidRPr="00E15AD0">
        <w:rPr>
          <w:color w:val="000000"/>
          <w:sz w:val="28"/>
          <w:szCs w:val="28"/>
          <w:highlight w:val="white"/>
        </w:rPr>
        <w:t xml:space="preserve">развитие газификации </w:t>
      </w:r>
      <w:r w:rsidRPr="00E15AD0">
        <w:rPr>
          <w:sz w:val="28"/>
        </w:rPr>
        <w:t>Тогучинского</w:t>
      </w:r>
      <w:r w:rsidRPr="00E15AD0">
        <w:rPr>
          <w:color w:val="000000"/>
          <w:sz w:val="28"/>
          <w:szCs w:val="28"/>
          <w:highlight w:val="white"/>
        </w:rPr>
        <w:t xml:space="preserve"> района.</w:t>
      </w:r>
    </w:p>
    <w:p w:rsidR="00763DC8" w:rsidRPr="00E15AD0" w:rsidRDefault="00763DC8" w:rsidP="00763DC8">
      <w:pPr>
        <w:jc w:val="both"/>
      </w:pPr>
      <w:r w:rsidRPr="00E15AD0">
        <w:rPr>
          <w:sz w:val="28"/>
        </w:rPr>
        <w:tab/>
        <w:t>В результате развития жилищно</w:t>
      </w:r>
      <w:r>
        <w:rPr>
          <w:sz w:val="28"/>
        </w:rPr>
        <w:t>-</w:t>
      </w:r>
      <w:r w:rsidRPr="00E15AD0">
        <w:rPr>
          <w:sz w:val="28"/>
        </w:rPr>
        <w:t xml:space="preserve">коммунального хозяйства в Тогучинском районе </w:t>
      </w:r>
      <w:r w:rsidRPr="00E15AD0">
        <w:rPr>
          <w:b/>
          <w:sz w:val="28"/>
        </w:rPr>
        <w:t>должно быть достигнуто:</w:t>
      </w:r>
    </w:p>
    <w:p w:rsidR="00763DC8" w:rsidRPr="00E15AD0" w:rsidRDefault="00763DC8" w:rsidP="00763DC8">
      <w:r w:rsidRPr="00E15AD0">
        <w:rPr>
          <w:i/>
          <w:sz w:val="28"/>
        </w:rPr>
        <w:tab/>
      </w:r>
      <w:r w:rsidRPr="00E15AD0">
        <w:rPr>
          <w:sz w:val="28"/>
        </w:rPr>
        <w:t>1. Содействие обеспечению населения доступным и качественным жильем.</w:t>
      </w:r>
    </w:p>
    <w:p w:rsidR="00763DC8" w:rsidRPr="00E15AD0" w:rsidRDefault="00763DC8" w:rsidP="00763DC8">
      <w:r w:rsidRPr="00E15AD0">
        <w:rPr>
          <w:sz w:val="28"/>
        </w:rPr>
        <w:tab/>
        <w:t>2. С</w:t>
      </w:r>
      <w:r w:rsidRPr="00E15AD0">
        <w:rPr>
          <w:sz w:val="28"/>
          <w:szCs w:val="28"/>
          <w:highlight w:val="white"/>
        </w:rPr>
        <w:t xml:space="preserve">оздание условий для увеличения объемов комплексного малоэтажного жилищного строительства. </w:t>
      </w:r>
    </w:p>
    <w:p w:rsidR="00763DC8" w:rsidRPr="00E15AD0" w:rsidRDefault="00763DC8" w:rsidP="00763DC8">
      <w:pPr>
        <w:jc w:val="both"/>
      </w:pPr>
      <w:r>
        <w:rPr>
          <w:sz w:val="28"/>
        </w:rPr>
        <w:tab/>
        <w:t>3. </w:t>
      </w:r>
      <w:r w:rsidRPr="00E15AD0">
        <w:rPr>
          <w:sz w:val="28"/>
        </w:rPr>
        <w:t>П</w:t>
      </w:r>
      <w:r w:rsidRPr="00E15AD0">
        <w:rPr>
          <w:color w:val="000000"/>
          <w:sz w:val="28"/>
          <w:szCs w:val="28"/>
          <w:highlight w:val="white"/>
        </w:rPr>
        <w:t>ринятие мер по снижению объемов незавершенного в срок строительства жилых домов.</w:t>
      </w:r>
    </w:p>
    <w:p w:rsidR="00763DC8" w:rsidRPr="00E15AD0" w:rsidRDefault="00763DC8" w:rsidP="00763DC8">
      <w:r>
        <w:rPr>
          <w:sz w:val="28"/>
        </w:rPr>
        <w:tab/>
        <w:t xml:space="preserve">4. </w:t>
      </w:r>
      <w:r w:rsidRPr="00E15AD0">
        <w:rPr>
          <w:sz w:val="28"/>
          <w:highlight w:val="white"/>
        </w:rPr>
        <w:t>Развитие и модернизация коммунальной инфраструктуры.</w:t>
      </w:r>
    </w:p>
    <w:p w:rsidR="00763DC8" w:rsidRPr="00E15AD0" w:rsidRDefault="00763DC8" w:rsidP="00763DC8">
      <w:pPr>
        <w:jc w:val="both"/>
        <w:rPr>
          <w:highlight w:val="white"/>
        </w:rPr>
      </w:pPr>
      <w:r w:rsidRPr="00E15AD0">
        <w:rPr>
          <w:sz w:val="28"/>
          <w:highlight w:val="white"/>
        </w:rPr>
        <w:tab/>
        <w:t>5. Э</w:t>
      </w:r>
      <w:r w:rsidRPr="00E15AD0">
        <w:rPr>
          <w:color w:val="000000"/>
          <w:sz w:val="28"/>
          <w:szCs w:val="28"/>
          <w:highlight w:val="white"/>
        </w:rPr>
        <w:t>нергосбережение в жилищно-коммунальной сфере, включая проведение работ по установке приборов учета энергоресурсов.</w:t>
      </w:r>
    </w:p>
    <w:p w:rsidR="00763DC8" w:rsidRPr="00E15AD0" w:rsidRDefault="00763DC8" w:rsidP="00763DC8">
      <w:pPr>
        <w:jc w:val="both"/>
      </w:pPr>
      <w:r w:rsidRPr="00E15AD0">
        <w:rPr>
          <w:sz w:val="28"/>
        </w:rPr>
        <w:tab/>
        <w:t>6. Регулирование градостроительной деятельности.</w:t>
      </w:r>
    </w:p>
    <w:p w:rsidR="00763DC8" w:rsidRPr="00E15AD0" w:rsidRDefault="00763DC8" w:rsidP="00763DC8">
      <w:pPr>
        <w:jc w:val="both"/>
      </w:pPr>
      <w:r>
        <w:rPr>
          <w:sz w:val="28"/>
        </w:rPr>
        <w:tab/>
        <w:t>7. </w:t>
      </w:r>
      <w:r w:rsidRPr="00E15AD0">
        <w:rPr>
          <w:sz w:val="28"/>
        </w:rPr>
        <w:t>Развитие муниципально-частного партнерства как механизма софинансирования проектов модернизации ЖКХ.</w:t>
      </w:r>
    </w:p>
    <w:p w:rsidR="00763DC8" w:rsidRPr="00E15AD0" w:rsidRDefault="00763DC8" w:rsidP="00763DC8">
      <w:pPr>
        <w:jc w:val="both"/>
      </w:pPr>
      <w:r w:rsidRPr="00E15AD0">
        <w:rPr>
          <w:sz w:val="28"/>
        </w:rPr>
        <w:tab/>
        <w:t>8. Ликвидация несанкционированных свалок. Организация сбора и вывоза бытового мусора от населения и организаций.</w:t>
      </w:r>
    </w:p>
    <w:p w:rsidR="00763DC8" w:rsidRPr="00E15AD0" w:rsidRDefault="00763DC8" w:rsidP="00763DC8">
      <w:pPr>
        <w:jc w:val="both"/>
      </w:pPr>
      <w:r w:rsidRPr="00E15AD0">
        <w:rPr>
          <w:b/>
          <w:i/>
          <w:sz w:val="28"/>
        </w:rPr>
        <w:tab/>
      </w:r>
      <w:r w:rsidRPr="00E15AD0">
        <w:rPr>
          <w:sz w:val="28"/>
        </w:rPr>
        <w:t>К</w:t>
      </w:r>
      <w:r w:rsidRPr="00E15AD0">
        <w:rPr>
          <w:b/>
          <w:i/>
          <w:sz w:val="28"/>
        </w:rPr>
        <w:t xml:space="preserve"> 2030 году </w:t>
      </w:r>
      <w:r w:rsidRPr="00E15AD0">
        <w:rPr>
          <w:sz w:val="28"/>
        </w:rPr>
        <w:t>развитие жилищно-коммунального комплекса Тогучинского района обеспечат повышение доступности и качества жилья для населения, надежность и устойчивость систем жизнеобеспечения.</w:t>
      </w:r>
    </w:p>
    <w:p w:rsidR="00763DC8" w:rsidRPr="00E15AD0" w:rsidRDefault="00763DC8" w:rsidP="00763DC8">
      <w:pPr>
        <w:jc w:val="both"/>
      </w:pPr>
      <w:r w:rsidRPr="00E15AD0">
        <w:rPr>
          <w:sz w:val="28"/>
        </w:rPr>
        <w:tab/>
        <w:t>В целом в период до 2030 года будет введено не менее 150 тыс.</w:t>
      </w:r>
      <w:r>
        <w:rPr>
          <w:sz w:val="28"/>
        </w:rPr>
        <w:t xml:space="preserve"> </w:t>
      </w:r>
      <w:r w:rsidRPr="00E15AD0">
        <w:rPr>
          <w:sz w:val="28"/>
        </w:rPr>
        <w:t>кв.</w:t>
      </w:r>
      <w:r>
        <w:rPr>
          <w:sz w:val="28"/>
        </w:rPr>
        <w:t xml:space="preserve"> м</w:t>
      </w:r>
      <w:r w:rsidRPr="00E15AD0">
        <w:rPr>
          <w:sz w:val="18"/>
        </w:rPr>
        <w:t xml:space="preserve"> </w:t>
      </w:r>
      <w:r w:rsidRPr="00E15AD0">
        <w:rPr>
          <w:sz w:val="28"/>
        </w:rPr>
        <w:t>жилья, ежегодно на каждого жителя района будет вводиться от 0,24 кв.</w:t>
      </w:r>
      <w:r>
        <w:rPr>
          <w:sz w:val="28"/>
        </w:rPr>
        <w:t xml:space="preserve"> </w:t>
      </w:r>
      <w:r w:rsidRPr="00E15AD0">
        <w:rPr>
          <w:sz w:val="28"/>
        </w:rPr>
        <w:t>м</w:t>
      </w:r>
      <w:r>
        <w:rPr>
          <w:sz w:val="28"/>
        </w:rPr>
        <w:t>.</w:t>
      </w:r>
      <w:r w:rsidRPr="00E15AD0">
        <w:rPr>
          <w:sz w:val="18"/>
        </w:rPr>
        <w:t xml:space="preserve">  </w:t>
      </w:r>
      <w:r w:rsidRPr="00E15AD0">
        <w:rPr>
          <w:sz w:val="28"/>
        </w:rPr>
        <w:t>нового жилья, доступного и отвечающего требованиям энергоэффективности, экологичности, обеспечивающего комфортные условия проживания. К 2030 году обеспеченность населения района общей площадью жилья увеличится до 24,5 кв.</w:t>
      </w:r>
      <w:r>
        <w:rPr>
          <w:sz w:val="28"/>
        </w:rPr>
        <w:t xml:space="preserve"> </w:t>
      </w:r>
      <w:r w:rsidRPr="00E15AD0">
        <w:rPr>
          <w:sz w:val="28"/>
        </w:rPr>
        <w:t>м с 21,5 кв.</w:t>
      </w:r>
      <w:r>
        <w:rPr>
          <w:sz w:val="28"/>
        </w:rPr>
        <w:t xml:space="preserve"> </w:t>
      </w:r>
      <w:r w:rsidRPr="00E15AD0">
        <w:rPr>
          <w:sz w:val="28"/>
        </w:rPr>
        <w:t>м в 2017 году.</w:t>
      </w:r>
    </w:p>
    <w:p w:rsidR="00763DC8" w:rsidRPr="00E15AD0" w:rsidRDefault="00763DC8" w:rsidP="00763DC8">
      <w:pPr>
        <w:jc w:val="both"/>
      </w:pPr>
      <w:r w:rsidRPr="00E15AD0">
        <w:rPr>
          <w:sz w:val="28"/>
        </w:rPr>
        <w:tab/>
        <w:t xml:space="preserve">В период до 2030 года ежегодное обновление коммунальных сетей, модернизация, реконструкция и капитальный ремонт объектов коммунальной инфраструктуры позволит снизить износ объектов инженерной инфраструктуры на 30%. Увеличится срок эксплуатации инженерных коммуникаций, источников тепло-, водоснабжения и систем водоотведения, на 25-30% снизится аварийность инженерных сетей. </w:t>
      </w:r>
    </w:p>
    <w:p w:rsidR="00763DC8" w:rsidRPr="00E15AD0" w:rsidRDefault="00763DC8" w:rsidP="00763DC8">
      <w:pPr>
        <w:jc w:val="both"/>
      </w:pPr>
      <w:r w:rsidRPr="00E15AD0">
        <w:rPr>
          <w:sz w:val="28"/>
        </w:rPr>
        <w:tab/>
        <w:t xml:space="preserve">Модернизация сетей позволит сократить расход тепловой энергии в системе ЖКХ. За счет применения современных износостойких и теплоизоляционных </w:t>
      </w:r>
      <w:r w:rsidRPr="00E15AD0">
        <w:rPr>
          <w:sz w:val="28"/>
          <w:szCs w:val="28"/>
        </w:rPr>
        <w:t>материалов уменьшатся потери ресурсов в сетях.</w:t>
      </w:r>
    </w:p>
    <w:p w:rsidR="00763DC8" w:rsidRPr="00E15AD0" w:rsidRDefault="00763DC8" w:rsidP="00763DC8">
      <w:pPr>
        <w:jc w:val="both"/>
      </w:pPr>
      <w:r w:rsidRPr="00E15AD0">
        <w:rPr>
          <w:sz w:val="28"/>
          <w:szCs w:val="28"/>
        </w:rPr>
        <w:tab/>
        <w:t xml:space="preserve">Проблема качества воды в Тогучинском районе будет решаться в рамках реализации мероприятий подпрограммы «Чистая вода» государственной программы «Жилищно-коммунальное хозяйство Новосибирской области». </w:t>
      </w:r>
    </w:p>
    <w:p w:rsidR="00763DC8" w:rsidRPr="00E15AD0" w:rsidRDefault="00763DC8" w:rsidP="00763DC8">
      <w:pPr>
        <w:jc w:val="both"/>
      </w:pPr>
      <w:r w:rsidRPr="00E15AD0">
        <w:rPr>
          <w:sz w:val="28"/>
          <w:szCs w:val="28"/>
          <w:highlight w:val="white"/>
        </w:rPr>
        <w:tab/>
        <w:t xml:space="preserve">Начнется </w:t>
      </w:r>
      <w:r w:rsidRPr="00E15AD0">
        <w:rPr>
          <w:sz w:val="28"/>
          <w:szCs w:val="28"/>
          <w:highlight w:val="white"/>
          <w:lang w:eastAsia="en-US" w:bidi="en-US"/>
        </w:rPr>
        <w:t>строительство газораспредел</w:t>
      </w:r>
      <w:r>
        <w:rPr>
          <w:sz w:val="28"/>
          <w:szCs w:val="28"/>
          <w:highlight w:val="white"/>
          <w:lang w:eastAsia="en-US" w:bidi="en-US"/>
        </w:rPr>
        <w:t>ительных сетей в с. Льниха, ст. </w:t>
      </w:r>
      <w:r w:rsidRPr="00E15AD0">
        <w:rPr>
          <w:sz w:val="28"/>
          <w:szCs w:val="28"/>
          <w:highlight w:val="white"/>
          <w:lang w:eastAsia="en-US" w:bidi="en-US"/>
        </w:rPr>
        <w:t>Буготак, с. Буготак, р.п. Горный.</w:t>
      </w:r>
    </w:p>
    <w:p w:rsidR="00763DC8" w:rsidRPr="00E15AD0" w:rsidRDefault="00763DC8" w:rsidP="00763DC8">
      <w:pPr>
        <w:jc w:val="both"/>
        <w:rPr>
          <w:highlight w:val="white"/>
        </w:rPr>
      </w:pPr>
      <w:r w:rsidRPr="00E15AD0">
        <w:rPr>
          <w:sz w:val="28"/>
          <w:szCs w:val="28"/>
          <w:highlight w:val="white"/>
          <w:lang w:eastAsia="en-US" w:bidi="en-US"/>
        </w:rPr>
        <w:tab/>
        <w:t>Будет проводиться работа по газоснабжению населенных пунктов</w:t>
      </w:r>
      <w:r>
        <w:rPr>
          <w:sz w:val="28"/>
          <w:szCs w:val="28"/>
          <w:highlight w:val="white"/>
          <w:lang w:eastAsia="en-US" w:bidi="en-US"/>
        </w:rPr>
        <w:t xml:space="preserve"> </w:t>
      </w:r>
      <w:r w:rsidRPr="00E15AD0">
        <w:rPr>
          <w:sz w:val="28"/>
          <w:szCs w:val="28"/>
          <w:highlight w:val="white"/>
          <w:lang w:eastAsia="en-US" w:bidi="en-US"/>
        </w:rPr>
        <w:t>с.</w:t>
      </w:r>
      <w:r>
        <w:rPr>
          <w:sz w:val="28"/>
          <w:szCs w:val="28"/>
          <w:highlight w:val="white"/>
          <w:lang w:eastAsia="en-US" w:bidi="en-US"/>
        </w:rPr>
        <w:t> </w:t>
      </w:r>
      <w:r w:rsidRPr="00E15AD0">
        <w:rPr>
          <w:sz w:val="28"/>
          <w:szCs w:val="28"/>
          <w:highlight w:val="white"/>
          <w:lang w:eastAsia="en-US" w:bidi="en-US"/>
        </w:rPr>
        <w:t>Лекарственное, с. Усть-Камека, с. Карпысак.</w:t>
      </w:r>
    </w:p>
    <w:p w:rsidR="00763DC8" w:rsidRPr="00E15AD0" w:rsidRDefault="00763DC8" w:rsidP="00763DC8">
      <w:pPr>
        <w:jc w:val="both"/>
      </w:pPr>
      <w:r w:rsidRPr="00E15AD0">
        <w:rPr>
          <w:sz w:val="28"/>
          <w:szCs w:val="28"/>
          <w:highlight w:val="white"/>
        </w:rPr>
        <w:tab/>
        <w:t xml:space="preserve">До 2030 года будет продолжена модернизация инженерной инфраструктуры в г. Тогучине, р.п. Горный, в частности: </w:t>
      </w:r>
    </w:p>
    <w:p w:rsidR="00763DC8" w:rsidRPr="00E15AD0" w:rsidRDefault="00763DC8" w:rsidP="00210255">
      <w:pPr>
        <w:ind w:firstLine="567"/>
        <w:jc w:val="both"/>
        <w:rPr>
          <w:highlight w:val="white"/>
        </w:rPr>
      </w:pPr>
      <w:r w:rsidRPr="00E15AD0">
        <w:rPr>
          <w:sz w:val="28"/>
          <w:szCs w:val="28"/>
          <w:highlight w:val="white"/>
        </w:rPr>
        <w:lastRenderedPageBreak/>
        <w:t>- реконструкция объектов водоснабжен</w:t>
      </w:r>
      <w:r>
        <w:rPr>
          <w:sz w:val="28"/>
          <w:szCs w:val="28"/>
          <w:highlight w:val="white"/>
        </w:rPr>
        <w:t>ия (скважин, водопроводов) в г. </w:t>
      </w:r>
      <w:r w:rsidRPr="00E15AD0">
        <w:rPr>
          <w:sz w:val="28"/>
          <w:szCs w:val="28"/>
          <w:highlight w:val="white"/>
        </w:rPr>
        <w:t>Тогучине, ст. Буготак, с. Льниха, пос. Шахта,</w:t>
      </w:r>
    </w:p>
    <w:p w:rsidR="00763DC8" w:rsidRPr="00E15AD0" w:rsidRDefault="00763DC8" w:rsidP="00210255">
      <w:pPr>
        <w:ind w:firstLine="567"/>
        <w:jc w:val="both"/>
        <w:rPr>
          <w:highlight w:val="white"/>
        </w:rPr>
      </w:pPr>
      <w:r w:rsidRPr="00E15AD0">
        <w:rPr>
          <w:sz w:val="28"/>
          <w:szCs w:val="28"/>
          <w:highlight w:val="white"/>
        </w:rPr>
        <w:t>- реконструкция водопроводных сетей</w:t>
      </w:r>
      <w:r>
        <w:rPr>
          <w:sz w:val="28"/>
          <w:szCs w:val="28"/>
          <w:highlight w:val="white"/>
        </w:rPr>
        <w:t xml:space="preserve"> в г. Тогучине, р.п. Горный, с. </w:t>
      </w:r>
      <w:r w:rsidRPr="00E15AD0">
        <w:rPr>
          <w:sz w:val="28"/>
          <w:szCs w:val="28"/>
          <w:highlight w:val="white"/>
        </w:rPr>
        <w:t>Лебедево, с. Дергоусово, с. Завьялово, с. Репьево, с. Пойменное и др. населенных пунктах,</w:t>
      </w:r>
    </w:p>
    <w:p w:rsidR="00763DC8" w:rsidRPr="00E15AD0" w:rsidRDefault="00763DC8" w:rsidP="00210255">
      <w:pPr>
        <w:ind w:firstLine="567"/>
        <w:jc w:val="both"/>
        <w:rPr>
          <w:highlight w:val="white"/>
        </w:rPr>
      </w:pPr>
      <w:r w:rsidRPr="00E15AD0">
        <w:rPr>
          <w:sz w:val="28"/>
          <w:szCs w:val="28"/>
          <w:highlight w:val="white"/>
        </w:rPr>
        <w:t>- обустройство водозабора в р.п. Горный,</w:t>
      </w:r>
    </w:p>
    <w:p w:rsidR="00763DC8" w:rsidRPr="00E15AD0" w:rsidRDefault="00763DC8" w:rsidP="00210255">
      <w:pPr>
        <w:ind w:firstLine="567"/>
        <w:jc w:val="both"/>
        <w:rPr>
          <w:color w:val="000000"/>
          <w:sz w:val="28"/>
          <w:szCs w:val="28"/>
        </w:rPr>
      </w:pPr>
      <w:r w:rsidRPr="00E15AD0">
        <w:rPr>
          <w:sz w:val="28"/>
          <w:szCs w:val="28"/>
          <w:highlight w:val="white"/>
        </w:rPr>
        <w:t>- реконструкция канализационных очистных сооружений в г. Тогучине, пос.</w:t>
      </w:r>
      <w:r>
        <w:rPr>
          <w:sz w:val="28"/>
          <w:szCs w:val="28"/>
          <w:highlight w:val="white"/>
        </w:rPr>
        <w:t> </w:t>
      </w:r>
      <w:r w:rsidRPr="00E15AD0">
        <w:rPr>
          <w:sz w:val="28"/>
          <w:szCs w:val="28"/>
          <w:highlight w:val="white"/>
        </w:rPr>
        <w:t>Шахта, с. Лебедево,</w:t>
      </w:r>
    </w:p>
    <w:p w:rsidR="00763DC8" w:rsidRPr="00E15AD0" w:rsidRDefault="00763DC8" w:rsidP="00210255">
      <w:pPr>
        <w:ind w:firstLine="567"/>
        <w:jc w:val="both"/>
        <w:rPr>
          <w:highlight w:val="white"/>
        </w:rPr>
      </w:pPr>
      <w:r w:rsidRPr="00E15AD0">
        <w:rPr>
          <w:color w:val="000000"/>
          <w:sz w:val="28"/>
          <w:szCs w:val="28"/>
          <w:highlight w:val="white"/>
        </w:rPr>
        <w:t xml:space="preserve">- </w:t>
      </w:r>
      <w:r w:rsidRPr="00E15AD0">
        <w:rPr>
          <w:sz w:val="28"/>
          <w:szCs w:val="28"/>
          <w:highlight w:val="white"/>
        </w:rPr>
        <w:t>обустройство зон санитарной охраны водозаборных скважин в сельских поселениях района</w:t>
      </w:r>
      <w:r>
        <w:rPr>
          <w:sz w:val="28"/>
          <w:szCs w:val="28"/>
          <w:highlight w:val="white"/>
        </w:rPr>
        <w:t>,</w:t>
      </w:r>
    </w:p>
    <w:p w:rsidR="00763DC8" w:rsidRPr="00E15AD0" w:rsidRDefault="00763DC8" w:rsidP="00210255">
      <w:pPr>
        <w:ind w:firstLine="567"/>
        <w:jc w:val="both"/>
        <w:rPr>
          <w:highlight w:val="white"/>
        </w:rPr>
      </w:pPr>
      <w:r w:rsidRPr="00E15AD0">
        <w:rPr>
          <w:sz w:val="28"/>
          <w:szCs w:val="28"/>
          <w:highlight w:val="white"/>
        </w:rPr>
        <w:t>- реконструкция и модернизация оборудования котельных в сельских населенных пунктах, р.п. Горный,</w:t>
      </w:r>
    </w:p>
    <w:p w:rsidR="00763DC8" w:rsidRPr="00E15AD0" w:rsidRDefault="00763DC8" w:rsidP="00210255">
      <w:pPr>
        <w:ind w:firstLine="567"/>
        <w:jc w:val="both"/>
        <w:rPr>
          <w:highlight w:val="white"/>
        </w:rPr>
      </w:pPr>
      <w:r w:rsidRPr="00E15AD0">
        <w:rPr>
          <w:sz w:val="28"/>
          <w:szCs w:val="28"/>
          <w:highlight w:val="white"/>
        </w:rPr>
        <w:t xml:space="preserve">- строительство газовой котельной в р.п. Горный (2 шт.) мощностью </w:t>
      </w:r>
      <w:r w:rsidR="00650280">
        <w:rPr>
          <w:sz w:val="28"/>
          <w:szCs w:val="28"/>
          <w:highlight w:val="white"/>
        </w:rPr>
        <w:t xml:space="preserve">                 </w:t>
      </w:r>
      <w:r w:rsidRPr="00E15AD0">
        <w:rPr>
          <w:sz w:val="28"/>
          <w:szCs w:val="28"/>
          <w:highlight w:val="white"/>
        </w:rPr>
        <w:t xml:space="preserve">27 мВт. </w:t>
      </w:r>
    </w:p>
    <w:p w:rsidR="00763DC8" w:rsidRDefault="00763DC8" w:rsidP="00763DC8">
      <w:pPr>
        <w:ind w:firstLine="709"/>
        <w:jc w:val="both"/>
        <w:rPr>
          <w:i/>
          <w:iCs/>
          <w:strike/>
          <w:sz w:val="28"/>
          <w:szCs w:val="28"/>
          <w:highlight w:val="white"/>
        </w:rPr>
      </w:pPr>
    </w:p>
    <w:p w:rsidR="00763DC8" w:rsidRDefault="00763DC8" w:rsidP="00210255">
      <w:pPr>
        <w:ind w:firstLine="567"/>
      </w:pPr>
      <w:r>
        <w:rPr>
          <w:b/>
          <w:i/>
          <w:iCs/>
          <w:sz w:val="28"/>
          <w:szCs w:val="28"/>
        </w:rPr>
        <w:t>3.3.4.4. Информационно-коммуникационный комплекс</w:t>
      </w:r>
    </w:p>
    <w:p w:rsidR="00763DC8" w:rsidRDefault="00763DC8" w:rsidP="00763DC8">
      <w:pPr>
        <w:ind w:firstLine="709"/>
        <w:jc w:val="both"/>
        <w:rPr>
          <w:b/>
        </w:rPr>
      </w:pPr>
    </w:p>
    <w:p w:rsidR="00763DC8" w:rsidRPr="000C5311" w:rsidRDefault="00763DC8" w:rsidP="00763DC8">
      <w:pPr>
        <w:jc w:val="both"/>
      </w:pPr>
      <w:r>
        <w:rPr>
          <w:rFonts w:ascii="TimesNewRomanPSMT" w:hAnsi="TimesNewRomanPSMT"/>
          <w:sz w:val="28"/>
        </w:rPr>
        <w:tab/>
      </w:r>
      <w:r w:rsidRPr="000C5311">
        <w:rPr>
          <w:sz w:val="28"/>
        </w:rPr>
        <w:t>Информационно – коммуникационный комплекс является важным инфраструктурным элементом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763DC8" w:rsidRPr="000C5311" w:rsidRDefault="00763DC8" w:rsidP="00763DC8">
      <w:pPr>
        <w:jc w:val="both"/>
      </w:pPr>
      <w:r w:rsidRPr="000C5311">
        <w:rPr>
          <w:sz w:val="28"/>
        </w:rPr>
        <w:tab/>
        <w:t>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w:t>
      </w:r>
    </w:p>
    <w:p w:rsidR="00763DC8" w:rsidRPr="000C5311" w:rsidRDefault="00763DC8" w:rsidP="00763DC8">
      <w:pPr>
        <w:jc w:val="both"/>
      </w:pPr>
      <w:r w:rsidRPr="000C5311">
        <w:rPr>
          <w:sz w:val="28"/>
        </w:rPr>
        <w:tab/>
        <w:t>Развитие сетей связи и телекоммуникаций, 100%-ный охват населения Тогучинского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всех территорий района, росту конкурентоспособности экономики района, совершенствованию системы муниципального управления.</w:t>
      </w:r>
    </w:p>
    <w:p w:rsidR="00763DC8" w:rsidRPr="000C5311" w:rsidRDefault="00763DC8" w:rsidP="00763DC8">
      <w:pPr>
        <w:jc w:val="both"/>
      </w:pPr>
      <w:r w:rsidRPr="000C5311">
        <w:rPr>
          <w:sz w:val="28"/>
        </w:rPr>
        <w:tab/>
        <w:t xml:space="preserve">В период реализации Стратегии </w:t>
      </w:r>
      <w:r w:rsidRPr="000C5311">
        <w:rPr>
          <w:b/>
          <w:i/>
          <w:sz w:val="28"/>
        </w:rPr>
        <w:t xml:space="preserve">основными направлениями </w:t>
      </w:r>
      <w:r w:rsidRPr="000C5311">
        <w:rPr>
          <w:sz w:val="28"/>
        </w:rPr>
        <w:t>поддержки развития информационно-коммуникационного комплекса со стороны органов местного самоуправления Тогучинского района будут являться:</w:t>
      </w:r>
    </w:p>
    <w:p w:rsidR="00763DC8" w:rsidRPr="000C5311" w:rsidRDefault="00763DC8" w:rsidP="00763DC8">
      <w:pPr>
        <w:jc w:val="both"/>
      </w:pPr>
      <w:r w:rsidRPr="000C5311">
        <w:rPr>
          <w:sz w:val="28"/>
        </w:rPr>
        <w:tab/>
        <w:t>с целью развития информационно-телекоммуникационной инфраструктуры содействие привлечению инвестиций в отрасль с использованием механизмов муниципально-частного партнерства;</w:t>
      </w:r>
    </w:p>
    <w:p w:rsidR="00763DC8" w:rsidRPr="000C5311" w:rsidRDefault="00763DC8" w:rsidP="00763DC8">
      <w:pPr>
        <w:jc w:val="both"/>
      </w:pPr>
      <w:r w:rsidRPr="000C5311">
        <w:rPr>
          <w:sz w:val="24"/>
        </w:rPr>
        <w:tab/>
      </w:r>
      <w:r w:rsidRPr="000C5311">
        <w:rPr>
          <w:sz w:val="28"/>
        </w:rPr>
        <w:t>координация действий операторов связи и иных субъектов хозяйственной деятельности по развитию сетей связи общего пользования;</w:t>
      </w:r>
    </w:p>
    <w:p w:rsidR="00763DC8" w:rsidRPr="000C5311" w:rsidRDefault="00763DC8" w:rsidP="00763DC8">
      <w:pPr>
        <w:jc w:val="both"/>
      </w:pPr>
      <w:r w:rsidRPr="000C5311">
        <w:rPr>
          <w:sz w:val="28"/>
        </w:rPr>
        <w:tab/>
        <w:t xml:space="preserve">обеспечение равных конкурентных возможностей для операторов </w:t>
      </w:r>
      <w:r w:rsidRPr="000C5311">
        <w:rPr>
          <w:sz w:val="28"/>
          <w:szCs w:val="28"/>
        </w:rPr>
        <w:t xml:space="preserve">связи, осуществляющих деятельность на территории </w:t>
      </w:r>
      <w:r w:rsidRPr="000C5311">
        <w:rPr>
          <w:sz w:val="28"/>
        </w:rPr>
        <w:t>Тогучинского</w:t>
      </w:r>
      <w:r w:rsidRPr="000C5311">
        <w:rPr>
          <w:sz w:val="28"/>
          <w:szCs w:val="28"/>
        </w:rPr>
        <w:t xml:space="preserve"> района.</w:t>
      </w:r>
    </w:p>
    <w:p w:rsidR="00763DC8" w:rsidRDefault="00763DC8" w:rsidP="00210255">
      <w:pPr>
        <w:tabs>
          <w:tab w:val="left" w:pos="567"/>
        </w:tabs>
      </w:pPr>
      <w:r>
        <w:rPr>
          <w:b/>
          <w:sz w:val="28"/>
          <w:szCs w:val="28"/>
        </w:rPr>
        <w:lastRenderedPageBreak/>
        <w:tab/>
        <w:t>3.3.5. Природоохранная деятельность.</w:t>
      </w:r>
    </w:p>
    <w:p w:rsidR="00763DC8" w:rsidRDefault="00763DC8" w:rsidP="00763DC8">
      <w:pPr>
        <w:tabs>
          <w:tab w:val="left" w:pos="851"/>
        </w:tabs>
        <w:ind w:firstLine="567"/>
        <w:jc w:val="both"/>
        <w:rPr>
          <w:sz w:val="28"/>
          <w:szCs w:val="28"/>
        </w:rPr>
      </w:pPr>
    </w:p>
    <w:p w:rsidR="00763DC8" w:rsidRPr="00BF0344" w:rsidRDefault="00763DC8" w:rsidP="00763DC8">
      <w:pPr>
        <w:tabs>
          <w:tab w:val="left" w:pos="567"/>
        </w:tabs>
        <w:jc w:val="both"/>
      </w:pPr>
      <w:r>
        <w:rPr>
          <w:bCs/>
          <w:sz w:val="28"/>
          <w:szCs w:val="28"/>
        </w:rPr>
        <w:tab/>
        <w:t>С</w:t>
      </w:r>
      <w:r w:rsidRPr="00BF0344">
        <w:rPr>
          <w:bCs/>
          <w:sz w:val="28"/>
          <w:szCs w:val="28"/>
        </w:rPr>
        <w:t xml:space="preserve">остояние окружающей среды является одним из ключевых факторов, </w:t>
      </w:r>
      <w:r w:rsidRPr="00BF0344">
        <w:rPr>
          <w:sz w:val="28"/>
          <w:szCs w:val="28"/>
        </w:rPr>
        <w:t>определяющих здоровье человека и влияющих не только на качество, но и на безопасность его жизни</w:t>
      </w:r>
      <w:r w:rsidRPr="00BF0344">
        <w:rPr>
          <w:i/>
          <w:iCs/>
          <w:sz w:val="28"/>
          <w:szCs w:val="28"/>
        </w:rPr>
        <w:t>.</w:t>
      </w:r>
    </w:p>
    <w:p w:rsidR="00763DC8" w:rsidRPr="00BF0344" w:rsidRDefault="00763DC8" w:rsidP="00763DC8">
      <w:pPr>
        <w:tabs>
          <w:tab w:val="left" w:pos="851"/>
        </w:tabs>
        <w:ind w:firstLine="567"/>
        <w:jc w:val="both"/>
      </w:pPr>
      <w:r w:rsidRPr="00BF0344">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763DC8" w:rsidRPr="00BF0344" w:rsidRDefault="00763DC8" w:rsidP="00763DC8">
      <w:pPr>
        <w:jc w:val="both"/>
      </w:pPr>
      <w:r w:rsidRPr="00BF0344">
        <w:rPr>
          <w:b/>
          <w:i/>
          <w:sz w:val="28"/>
        </w:rPr>
        <w:tab/>
      </w:r>
      <w:r w:rsidRPr="00BF0344">
        <w:rPr>
          <w:b/>
          <w:i/>
          <w:iCs/>
          <w:sz w:val="28"/>
        </w:rPr>
        <w:t>Целью</w:t>
      </w:r>
      <w:r w:rsidRPr="00BF0344">
        <w:rPr>
          <w:b/>
          <w:sz w:val="28"/>
        </w:rPr>
        <w:t xml:space="preserve"> </w:t>
      </w:r>
      <w:r w:rsidRPr="00BF0344">
        <w:rPr>
          <w:sz w:val="28"/>
        </w:rPr>
        <w:t>экологической политики</w:t>
      </w:r>
      <w:r w:rsidRPr="00BF0344">
        <w:rPr>
          <w:b/>
          <w:sz w:val="28"/>
        </w:rPr>
        <w:t xml:space="preserve"> </w:t>
      </w:r>
      <w:r w:rsidRPr="00BF0344">
        <w:rPr>
          <w:sz w:val="28"/>
        </w:rPr>
        <w:t>Тогучинского района являются обеспечение благоприятного состояния окружающей среды как необходимого условия улучшения качества жизни и здоровья населения.</w:t>
      </w:r>
    </w:p>
    <w:p w:rsidR="00763DC8" w:rsidRPr="00BF0344" w:rsidRDefault="00763DC8" w:rsidP="00763DC8">
      <w:r w:rsidRPr="00BF0344">
        <w:rPr>
          <w:sz w:val="28"/>
        </w:rPr>
        <w:tab/>
        <w:t xml:space="preserve">В результате развития экологии в Тогучинском районе </w:t>
      </w:r>
      <w:r w:rsidRPr="00BF0344">
        <w:rPr>
          <w:b/>
          <w:sz w:val="28"/>
        </w:rPr>
        <w:t>будет достигнуто:</w:t>
      </w:r>
    </w:p>
    <w:p w:rsidR="00763DC8" w:rsidRPr="00BF0344" w:rsidRDefault="00763DC8" w:rsidP="00763DC8">
      <w:pPr>
        <w:jc w:val="both"/>
        <w:rPr>
          <w:i/>
          <w:iCs/>
        </w:rPr>
      </w:pPr>
      <w:r w:rsidRPr="00BF0344">
        <w:rPr>
          <w:i/>
          <w:iCs/>
          <w:sz w:val="28"/>
        </w:rPr>
        <w:tab/>
      </w:r>
      <w:r w:rsidRPr="00BF0344">
        <w:rPr>
          <w:sz w:val="28"/>
        </w:rPr>
        <w:t>1. Снижение негативного воздействия отходов на окружающую среду и здоровье населения;</w:t>
      </w:r>
    </w:p>
    <w:p w:rsidR="00763DC8" w:rsidRPr="00BF0344" w:rsidRDefault="00763DC8" w:rsidP="00763DC8">
      <w:pPr>
        <w:jc w:val="both"/>
      </w:pPr>
      <w:r w:rsidRPr="00BF0344">
        <w:rPr>
          <w:sz w:val="28"/>
        </w:rPr>
        <w:tab/>
        <w:t>2. П</w:t>
      </w:r>
      <w:r w:rsidRPr="00BF0344">
        <w:rPr>
          <w:iCs/>
          <w:sz w:val="28"/>
          <w:szCs w:val="28"/>
        </w:rPr>
        <w:t>редотвращение загрязнения подземных вод – источников хозяйственно-питьевого водоснабжения</w:t>
      </w:r>
      <w:r w:rsidRPr="00BF0344">
        <w:rPr>
          <w:sz w:val="28"/>
        </w:rPr>
        <w:t>;</w:t>
      </w:r>
    </w:p>
    <w:p w:rsidR="00763DC8" w:rsidRPr="00BF0344" w:rsidRDefault="00763DC8" w:rsidP="00763DC8">
      <w:pPr>
        <w:jc w:val="both"/>
      </w:pPr>
      <w:r w:rsidRPr="00BF0344">
        <w:rPr>
          <w:sz w:val="28"/>
        </w:rPr>
        <w:tab/>
        <w:t>3. Формирование экологической культуры, развитие экологического образования и воспитания.</w:t>
      </w:r>
    </w:p>
    <w:p w:rsidR="00763DC8" w:rsidRPr="00BF0344" w:rsidRDefault="00763DC8" w:rsidP="00763DC8">
      <w:pPr>
        <w:jc w:val="both"/>
      </w:pPr>
      <w:r w:rsidRPr="00BF0344">
        <w:rPr>
          <w:sz w:val="28"/>
        </w:rPr>
        <w:tab/>
        <w:t>4. 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763DC8" w:rsidRPr="00BF0344" w:rsidRDefault="00763DC8" w:rsidP="00763DC8">
      <w:r w:rsidRPr="00BF0344">
        <w:rPr>
          <w:b/>
          <w:sz w:val="28"/>
        </w:rPr>
        <w:tab/>
        <w:t xml:space="preserve">«Точками роста» </w:t>
      </w:r>
      <w:r w:rsidRPr="00BF0344">
        <w:rPr>
          <w:sz w:val="28"/>
        </w:rPr>
        <w:t>в сфере экологии в Тогучинском районе станет:</w:t>
      </w:r>
    </w:p>
    <w:p w:rsidR="00763DC8" w:rsidRPr="00BF0344" w:rsidRDefault="00763DC8" w:rsidP="00210255">
      <w:pPr>
        <w:ind w:firstLine="567"/>
      </w:pPr>
      <w:r w:rsidRPr="00BF0344">
        <w:rPr>
          <w:sz w:val="28"/>
          <w:highlight w:val="white"/>
        </w:rPr>
        <w:t>развитие муниципально-частного партнерства;</w:t>
      </w:r>
    </w:p>
    <w:p w:rsidR="00763DC8" w:rsidRPr="00BF0344" w:rsidRDefault="00763DC8" w:rsidP="00210255">
      <w:pPr>
        <w:ind w:firstLine="567"/>
      </w:pPr>
      <w:r w:rsidRPr="00BF0344">
        <w:rPr>
          <w:sz w:val="28"/>
        </w:rPr>
        <w:t>организация эффективной системы сбора и утилизации ТБО;</w:t>
      </w:r>
    </w:p>
    <w:p w:rsidR="00763DC8" w:rsidRPr="00BF0344" w:rsidRDefault="00763DC8" w:rsidP="00763DC8">
      <w:pPr>
        <w:tabs>
          <w:tab w:val="left" w:pos="0"/>
        </w:tabs>
        <w:jc w:val="both"/>
      </w:pPr>
      <w:r>
        <w:rPr>
          <w:sz w:val="28"/>
          <w:szCs w:val="28"/>
        </w:rPr>
        <w:tab/>
      </w:r>
      <w:r w:rsidRPr="00BF0344">
        <w:rPr>
          <w:sz w:val="28"/>
          <w:szCs w:val="28"/>
        </w:rPr>
        <w:t>совершенствование системы обращения с отходами производства и потребления в поселениях Тогучинского района,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w:t>
      </w:r>
    </w:p>
    <w:p w:rsidR="00763DC8" w:rsidRPr="00BF0344" w:rsidRDefault="00763DC8" w:rsidP="00763DC8">
      <w:pPr>
        <w:jc w:val="both"/>
      </w:pPr>
      <w:r w:rsidRPr="00BF0344">
        <w:rPr>
          <w:sz w:val="28"/>
        </w:rPr>
        <w:tab/>
        <w:t xml:space="preserve">К 2030 году будут достигнуты следующие </w:t>
      </w:r>
      <w:r w:rsidRPr="00BF0344">
        <w:rPr>
          <w:b/>
          <w:i/>
          <w:sz w:val="28"/>
        </w:rPr>
        <w:t xml:space="preserve">целевые показатели </w:t>
      </w:r>
      <w:r w:rsidRPr="00BF0344">
        <w:rPr>
          <w:sz w:val="28"/>
        </w:rPr>
        <w:t>в сфере охраны окружающей среды, обеспечения экологической безопасности и рационального использования природных ресурсов:</w:t>
      </w:r>
    </w:p>
    <w:p w:rsidR="00763DC8" w:rsidRPr="00BF0344" w:rsidRDefault="00763DC8" w:rsidP="00763DC8">
      <w:pPr>
        <w:jc w:val="both"/>
      </w:pPr>
      <w:r w:rsidRPr="00BF0344">
        <w:rPr>
          <w:sz w:val="28"/>
        </w:rPr>
        <w:tab/>
        <w:t>снижение на 10% суммарных выбросов загрязняющих веществ в атмосферный воздух;</w:t>
      </w:r>
    </w:p>
    <w:p w:rsidR="00763DC8" w:rsidRPr="00BF0344" w:rsidRDefault="00763DC8" w:rsidP="00763DC8">
      <w:r w:rsidRPr="00BF0344">
        <w:rPr>
          <w:sz w:val="28"/>
        </w:rPr>
        <w:tab/>
        <w:t>повышение класса качества питьевой воды;</w:t>
      </w:r>
    </w:p>
    <w:p w:rsidR="00763DC8" w:rsidRPr="00BF0344" w:rsidRDefault="00763DC8" w:rsidP="00763DC8">
      <w:pPr>
        <w:tabs>
          <w:tab w:val="left" w:pos="0"/>
        </w:tabs>
        <w:jc w:val="both"/>
      </w:pPr>
      <w:r>
        <w:rPr>
          <w:bCs/>
          <w:sz w:val="28"/>
          <w:szCs w:val="28"/>
        </w:rPr>
        <w:tab/>
      </w:r>
      <w:r w:rsidRPr="00BF0344">
        <w:rPr>
          <w:bCs/>
          <w:sz w:val="28"/>
          <w:szCs w:val="28"/>
        </w:rPr>
        <w:t>доведение доли утилизации коммунальных отходов до 25%.</w:t>
      </w:r>
    </w:p>
    <w:p w:rsidR="00763DC8" w:rsidRPr="00BF0344" w:rsidRDefault="00763DC8" w:rsidP="00763DC8">
      <w:pPr>
        <w:tabs>
          <w:tab w:val="left" w:pos="0"/>
          <w:tab w:val="left" w:pos="567"/>
        </w:tabs>
        <w:jc w:val="both"/>
      </w:pPr>
      <w:r>
        <w:rPr>
          <w:sz w:val="28"/>
          <w:szCs w:val="28"/>
        </w:rPr>
        <w:tab/>
      </w:r>
      <w:r w:rsidRPr="00BF0344">
        <w:rPr>
          <w:rStyle w:val="ListLabel187"/>
          <w:sz w:val="28"/>
          <w:szCs w:val="28"/>
        </w:rPr>
        <w:t>В 2018 году планируется ликвидация 5 свалок на территории Репьевского, Чемского, Кировского, Кудринского сельсоветов</w:t>
      </w:r>
      <w:r>
        <w:rPr>
          <w:rStyle w:val="ListLabel187"/>
          <w:sz w:val="28"/>
          <w:szCs w:val="28"/>
        </w:rPr>
        <w:t>. С</w:t>
      </w:r>
      <w:r w:rsidRPr="00BF0344">
        <w:rPr>
          <w:rStyle w:val="ListLabel187"/>
          <w:sz w:val="28"/>
          <w:szCs w:val="28"/>
        </w:rPr>
        <w:t xml:space="preserve">умму </w:t>
      </w:r>
      <w:r>
        <w:rPr>
          <w:rStyle w:val="ListLabel187"/>
          <w:sz w:val="28"/>
          <w:szCs w:val="28"/>
        </w:rPr>
        <w:t>затрат составит 1140,0 </w:t>
      </w:r>
      <w:r w:rsidRPr="00BF0344">
        <w:rPr>
          <w:rStyle w:val="ListLabel187"/>
          <w:sz w:val="28"/>
          <w:szCs w:val="28"/>
        </w:rPr>
        <w:t xml:space="preserve">тыс. рублей. </w:t>
      </w:r>
    </w:p>
    <w:p w:rsidR="00763DC8" w:rsidRPr="00BF0344" w:rsidRDefault="00763DC8" w:rsidP="00763DC8">
      <w:pPr>
        <w:tabs>
          <w:tab w:val="left" w:pos="567"/>
        </w:tabs>
        <w:jc w:val="both"/>
      </w:pPr>
      <w:r>
        <w:rPr>
          <w:b/>
          <w:bCs/>
          <w:sz w:val="28"/>
          <w:szCs w:val="28"/>
        </w:rPr>
        <w:tab/>
      </w:r>
      <w:r w:rsidRPr="00BF0344">
        <w:rPr>
          <w:sz w:val="28"/>
          <w:szCs w:val="28"/>
        </w:rPr>
        <w:t>В рамках государственной пр</w:t>
      </w:r>
      <w:r>
        <w:rPr>
          <w:sz w:val="28"/>
          <w:szCs w:val="28"/>
        </w:rPr>
        <w:t xml:space="preserve">ограммы Новосибирской области </w:t>
      </w:r>
      <w:r w:rsidRPr="00BF0344">
        <w:rPr>
          <w:sz w:val="28"/>
          <w:szCs w:val="28"/>
        </w:rPr>
        <w:t xml:space="preserve">«Развитие системы обращения с отходами производства и потребления в 2015-2020 годах» на территории Тогучинского района будут построены 4 современных площадки временного накопления ТКО в соответствии с территориальной схемой обращения с отходами Новосибирской области </w:t>
      </w:r>
      <w:r>
        <w:rPr>
          <w:sz w:val="28"/>
          <w:szCs w:val="28"/>
        </w:rPr>
        <w:t>на территории г. Тогучина, с.</w:t>
      </w:r>
      <w:r>
        <w:rPr>
          <w:sz w:val="28"/>
          <w:szCs w:val="28"/>
          <w:lang w:val="en-US"/>
        </w:rPr>
        <w:t> </w:t>
      </w:r>
      <w:r w:rsidRPr="00BF0344">
        <w:rPr>
          <w:sz w:val="28"/>
          <w:szCs w:val="28"/>
        </w:rPr>
        <w:t>Коурак, с. Пойменное, с. Лебедево.</w:t>
      </w:r>
    </w:p>
    <w:p w:rsidR="00763DC8" w:rsidRPr="00BF0344" w:rsidRDefault="00763DC8" w:rsidP="00763DC8">
      <w:pPr>
        <w:tabs>
          <w:tab w:val="left" w:pos="567"/>
        </w:tabs>
        <w:jc w:val="both"/>
        <w:rPr>
          <w:highlight w:val="white"/>
        </w:rPr>
      </w:pPr>
      <w:r>
        <w:rPr>
          <w:sz w:val="28"/>
          <w:szCs w:val="28"/>
          <w:highlight w:val="white"/>
        </w:rPr>
        <w:lastRenderedPageBreak/>
        <w:tab/>
      </w:r>
      <w:r w:rsidRPr="00BF0344">
        <w:rPr>
          <w:sz w:val="28"/>
          <w:szCs w:val="28"/>
          <w:highlight w:val="white"/>
        </w:rPr>
        <w:t>Запланирована реализация экологических проектов по сохранению водных ресурсов</w:t>
      </w:r>
      <w:r>
        <w:rPr>
          <w:sz w:val="28"/>
          <w:szCs w:val="28"/>
          <w:highlight w:val="white"/>
        </w:rPr>
        <w:t>:</w:t>
      </w:r>
      <w:r w:rsidRPr="00BF0344">
        <w:rPr>
          <w:sz w:val="28"/>
          <w:szCs w:val="28"/>
          <w:highlight w:val="white"/>
        </w:rPr>
        <w:t xml:space="preserve"> восстановление и экологическая реабилитация озера в г. Тогучине и в</w:t>
      </w:r>
      <w:r>
        <w:rPr>
          <w:sz w:val="28"/>
          <w:szCs w:val="28"/>
          <w:highlight w:val="white"/>
        </w:rPr>
        <w:t xml:space="preserve"> </w:t>
      </w:r>
      <w:r w:rsidRPr="00BF0344">
        <w:rPr>
          <w:sz w:val="28"/>
          <w:szCs w:val="28"/>
          <w:highlight w:val="white"/>
        </w:rPr>
        <w:t xml:space="preserve">с. Златоуст, прудов в с. Колтырак. </w:t>
      </w:r>
    </w:p>
    <w:p w:rsidR="00763DC8" w:rsidRDefault="00763DC8" w:rsidP="00763DC8">
      <w:pPr>
        <w:tabs>
          <w:tab w:val="left" w:pos="851"/>
        </w:tabs>
        <w:ind w:firstLine="567"/>
        <w:jc w:val="both"/>
        <w:rPr>
          <w:bCs/>
          <w:sz w:val="28"/>
          <w:szCs w:val="28"/>
          <w:highlight w:val="white"/>
        </w:rPr>
      </w:pPr>
      <w:r w:rsidRPr="00BF0344">
        <w:rPr>
          <w:bCs/>
          <w:sz w:val="28"/>
          <w:szCs w:val="28"/>
          <w:highlight w:val="white"/>
        </w:rPr>
        <w:t>Проект</w:t>
      </w:r>
      <w:r>
        <w:rPr>
          <w:bCs/>
          <w:sz w:val="28"/>
          <w:szCs w:val="28"/>
          <w:highlight w:val="white"/>
        </w:rPr>
        <w:t>ом</w:t>
      </w:r>
      <w:r w:rsidRPr="00BF0344">
        <w:rPr>
          <w:bCs/>
          <w:sz w:val="28"/>
          <w:szCs w:val="28"/>
          <w:highlight w:val="white"/>
        </w:rPr>
        <w:t xml:space="preserve"> по экологической безопасности </w:t>
      </w:r>
      <w:r w:rsidRPr="00B66478">
        <w:rPr>
          <w:bCs/>
          <w:sz w:val="28"/>
          <w:szCs w:val="28"/>
        </w:rPr>
        <w:t>является</w:t>
      </w:r>
      <w:r w:rsidRPr="00BF0344">
        <w:rPr>
          <w:bCs/>
          <w:sz w:val="28"/>
          <w:szCs w:val="28"/>
        </w:rPr>
        <w:t xml:space="preserve"> </w:t>
      </w:r>
      <w:r w:rsidRPr="00BF0344">
        <w:rPr>
          <w:bCs/>
          <w:sz w:val="28"/>
          <w:szCs w:val="28"/>
          <w:highlight w:val="white"/>
        </w:rPr>
        <w:t xml:space="preserve">ремонт </w:t>
      </w:r>
      <w:r>
        <w:rPr>
          <w:bCs/>
          <w:sz w:val="28"/>
          <w:szCs w:val="28"/>
          <w:highlight w:val="white"/>
        </w:rPr>
        <w:t>гидро-технических сооружений.</w:t>
      </w:r>
    </w:p>
    <w:p w:rsidR="006861C7" w:rsidRPr="00BF0344" w:rsidRDefault="006861C7" w:rsidP="00763DC8">
      <w:pPr>
        <w:tabs>
          <w:tab w:val="left" w:pos="851"/>
        </w:tabs>
        <w:ind w:firstLine="567"/>
        <w:jc w:val="both"/>
        <w:rPr>
          <w:bCs/>
          <w:sz w:val="28"/>
          <w:szCs w:val="28"/>
          <w:highlight w:val="white"/>
        </w:rPr>
      </w:pPr>
    </w:p>
    <w:p w:rsidR="00763DC8" w:rsidRPr="00A106A1" w:rsidRDefault="00763DC8" w:rsidP="00763DC8">
      <w:pPr>
        <w:keepNext/>
        <w:keepLines/>
        <w:widowControl w:val="0"/>
        <w:tabs>
          <w:tab w:val="left" w:pos="0"/>
        </w:tabs>
        <w:spacing w:after="306" w:line="270" w:lineRule="exact"/>
        <w:outlineLvl w:val="1"/>
        <w:rPr>
          <w:b/>
          <w:sz w:val="28"/>
          <w:szCs w:val="28"/>
        </w:rPr>
      </w:pPr>
      <w:r>
        <w:rPr>
          <w:b/>
          <w:sz w:val="28"/>
          <w:szCs w:val="28"/>
        </w:rPr>
        <w:tab/>
        <w:t>3.3.</w:t>
      </w:r>
      <w:r w:rsidRPr="00C6019D">
        <w:rPr>
          <w:b/>
          <w:sz w:val="28"/>
          <w:szCs w:val="28"/>
        </w:rPr>
        <w:t>6.</w:t>
      </w:r>
      <w:r>
        <w:rPr>
          <w:b/>
          <w:sz w:val="28"/>
          <w:szCs w:val="28"/>
        </w:rPr>
        <w:t xml:space="preserve"> </w:t>
      </w:r>
      <w:bookmarkStart w:id="12" w:name="bookmark26"/>
      <w:r w:rsidRPr="00A106A1">
        <w:rPr>
          <w:b/>
          <w:sz w:val="28"/>
          <w:szCs w:val="28"/>
        </w:rPr>
        <w:t>Безопасность жизнедеятельности</w:t>
      </w:r>
      <w:bookmarkEnd w:id="12"/>
      <w:r>
        <w:rPr>
          <w:b/>
          <w:sz w:val="28"/>
          <w:szCs w:val="28"/>
        </w:rPr>
        <w:t>.</w:t>
      </w:r>
    </w:p>
    <w:p w:rsidR="00210255" w:rsidRDefault="00763DC8" w:rsidP="00210255">
      <w:pPr>
        <w:ind w:left="23" w:right="23" w:firstLine="544"/>
        <w:jc w:val="both"/>
        <w:rPr>
          <w:sz w:val="28"/>
          <w:szCs w:val="28"/>
        </w:rPr>
      </w:pPr>
      <w:r w:rsidRPr="005849D8">
        <w:rPr>
          <w:sz w:val="28"/>
          <w:szCs w:val="28"/>
        </w:rPr>
        <w:t xml:space="preserve">Одним из ключевых факторов развития человеческого капитала является обеспечение безопасности жизнедеятельности: формирование условий безопасного проживания граждан на территории </w:t>
      </w:r>
      <w:r>
        <w:rPr>
          <w:sz w:val="28"/>
          <w:szCs w:val="28"/>
        </w:rPr>
        <w:t xml:space="preserve">Тогучинского района </w:t>
      </w:r>
      <w:r w:rsidRPr="005849D8">
        <w:rPr>
          <w:sz w:val="28"/>
          <w:szCs w:val="28"/>
        </w:rPr>
        <w:t>(снижение вероятности реализации угроз криминального, террористического, природного, техногенного и иного характера); продовольственная безопасность (обеспечение населения экологически чистыми продуктами собственного производства, чистой питьевой водой, эффективной очисткой сточных вод и утилизацией твердых бытовых отходов); безопасность на дорогах (развитие транспортного комплекса Новосибирской области, снижение аварийности, рисков и угроз безопасности на всех видах транспорта).</w:t>
      </w:r>
    </w:p>
    <w:p w:rsidR="00763DC8" w:rsidRDefault="00763DC8" w:rsidP="00210255">
      <w:pPr>
        <w:ind w:left="23" w:right="23" w:firstLine="544"/>
        <w:jc w:val="both"/>
        <w:rPr>
          <w:rFonts w:eastAsiaTheme="minorHAnsi"/>
          <w:b/>
          <w:bCs/>
          <w:i/>
          <w:iCs/>
          <w:sz w:val="28"/>
          <w:szCs w:val="28"/>
        </w:rPr>
      </w:pPr>
      <w:r w:rsidRPr="00B31A26">
        <w:rPr>
          <w:rFonts w:eastAsiaTheme="minorHAnsi"/>
          <w:sz w:val="28"/>
          <w:szCs w:val="28"/>
        </w:rPr>
        <w:t>Основная цель - создание условий для безопасного проживания граждан на территории Тогучинского района путем снижения вероятности реализации угроз криминального, террористического, природного, техногенного и иного характера.</w:t>
      </w:r>
    </w:p>
    <w:p w:rsidR="00763DC8" w:rsidRDefault="00210255" w:rsidP="00DB79E8">
      <w:pPr>
        <w:keepNext/>
        <w:keepLines/>
        <w:widowControl w:val="0"/>
        <w:tabs>
          <w:tab w:val="left" w:pos="567"/>
          <w:tab w:val="left" w:pos="1579"/>
        </w:tabs>
        <w:spacing w:line="317" w:lineRule="exact"/>
        <w:ind w:right="34"/>
        <w:jc w:val="both"/>
        <w:outlineLvl w:val="1"/>
        <w:rPr>
          <w:sz w:val="28"/>
          <w:szCs w:val="28"/>
        </w:rPr>
      </w:pPr>
      <w:bookmarkStart w:id="13" w:name="bookmark27"/>
      <w:r>
        <w:rPr>
          <w:rFonts w:eastAsiaTheme="minorHAnsi"/>
          <w:i/>
          <w:sz w:val="28"/>
          <w:szCs w:val="28"/>
        </w:rPr>
        <w:tab/>
      </w:r>
      <w:bookmarkEnd w:id="13"/>
      <w:r w:rsidR="00763DC8" w:rsidRPr="005849D8">
        <w:rPr>
          <w:sz w:val="28"/>
          <w:szCs w:val="28"/>
        </w:rPr>
        <w:t xml:space="preserve">На территории </w:t>
      </w:r>
      <w:r w:rsidR="00763DC8">
        <w:rPr>
          <w:sz w:val="28"/>
          <w:szCs w:val="28"/>
        </w:rPr>
        <w:t xml:space="preserve">Тогучинского района </w:t>
      </w:r>
      <w:r w:rsidR="00763DC8" w:rsidRPr="005849D8">
        <w:rPr>
          <w:sz w:val="28"/>
          <w:szCs w:val="28"/>
        </w:rPr>
        <w:t xml:space="preserve">действует </w:t>
      </w:r>
      <w:r w:rsidR="00763DC8">
        <w:rPr>
          <w:sz w:val="28"/>
          <w:szCs w:val="28"/>
        </w:rPr>
        <w:t>орган</w:t>
      </w:r>
      <w:r w:rsidR="00763DC8" w:rsidRPr="005849D8">
        <w:rPr>
          <w:sz w:val="28"/>
          <w:szCs w:val="28"/>
        </w:rPr>
        <w:t xml:space="preserve">, </w:t>
      </w:r>
      <w:r w:rsidR="00763DC8">
        <w:rPr>
          <w:sz w:val="28"/>
          <w:szCs w:val="28"/>
        </w:rPr>
        <w:t xml:space="preserve">специально уполномоченный на решение задач в области гражданской обороны и чрезвычайных ситуаций (ГО и ЧС), </w:t>
      </w:r>
      <w:r w:rsidR="00763DC8" w:rsidRPr="005849D8">
        <w:rPr>
          <w:sz w:val="28"/>
          <w:szCs w:val="28"/>
        </w:rPr>
        <w:t>реализующ</w:t>
      </w:r>
      <w:r w:rsidR="00763DC8">
        <w:rPr>
          <w:sz w:val="28"/>
          <w:szCs w:val="28"/>
        </w:rPr>
        <w:t xml:space="preserve">ий </w:t>
      </w:r>
      <w:r w:rsidR="00763DC8" w:rsidRPr="005849D8">
        <w:rPr>
          <w:sz w:val="28"/>
          <w:szCs w:val="28"/>
        </w:rPr>
        <w:t xml:space="preserve">государственную политику в области защиты населения и территорий от чрезвычайных ситуаций природного и техногенного характера (в том числе в области преодоления последствий радиационных аварий и катастроф), биолого - социального, криминального характера и террористических актов. </w:t>
      </w:r>
    </w:p>
    <w:p w:rsidR="00763DC8" w:rsidRPr="005849D8" w:rsidRDefault="00763DC8" w:rsidP="00763DC8">
      <w:pPr>
        <w:ind w:left="20" w:firstLine="547"/>
        <w:jc w:val="both"/>
        <w:rPr>
          <w:color w:val="000000"/>
          <w:sz w:val="28"/>
          <w:szCs w:val="28"/>
          <w:shd w:val="clear" w:color="auto" w:fill="FFFFFF"/>
        </w:rPr>
      </w:pPr>
      <w:r w:rsidRPr="005849D8">
        <w:rPr>
          <w:sz w:val="28"/>
          <w:szCs w:val="28"/>
        </w:rPr>
        <w:t xml:space="preserve">Обеспечение безопасности жизнедеятельности населения </w:t>
      </w:r>
      <w:r>
        <w:rPr>
          <w:sz w:val="28"/>
          <w:szCs w:val="28"/>
        </w:rPr>
        <w:t>Тогучинского района</w:t>
      </w:r>
      <w:r w:rsidRPr="005849D8">
        <w:rPr>
          <w:sz w:val="28"/>
          <w:szCs w:val="28"/>
        </w:rPr>
        <w:t xml:space="preserve"> к числу приоритетных государственных задач и осуществляется в рамках</w:t>
      </w:r>
      <w:r w:rsidRPr="005A7537">
        <w:rPr>
          <w:b/>
          <w:bCs/>
          <w:sz w:val="24"/>
          <w:szCs w:val="24"/>
        </w:rPr>
        <w:t xml:space="preserve"> </w:t>
      </w:r>
      <w:r>
        <w:rPr>
          <w:bCs/>
          <w:sz w:val="28"/>
          <w:szCs w:val="28"/>
        </w:rPr>
        <w:t>м</w:t>
      </w:r>
      <w:r w:rsidRPr="005849D8">
        <w:rPr>
          <w:bCs/>
          <w:sz w:val="28"/>
          <w:szCs w:val="28"/>
        </w:rPr>
        <w:t>униципальн</w:t>
      </w:r>
      <w:r>
        <w:rPr>
          <w:bCs/>
          <w:sz w:val="28"/>
          <w:szCs w:val="28"/>
        </w:rPr>
        <w:t xml:space="preserve">ой </w:t>
      </w:r>
      <w:r w:rsidRPr="005849D8">
        <w:rPr>
          <w:bCs/>
          <w:sz w:val="28"/>
          <w:szCs w:val="28"/>
        </w:rPr>
        <w:t>программ</w:t>
      </w:r>
      <w:r>
        <w:rPr>
          <w:bCs/>
          <w:sz w:val="28"/>
          <w:szCs w:val="28"/>
        </w:rPr>
        <w:t>ы</w:t>
      </w:r>
      <w:r w:rsidRPr="005849D8">
        <w:rPr>
          <w:bCs/>
          <w:sz w:val="28"/>
          <w:szCs w:val="28"/>
        </w:rPr>
        <w:t xml:space="preserve"> </w:t>
      </w:r>
      <w:r w:rsidRPr="005849D8">
        <w:rPr>
          <w:bCs/>
          <w:color w:val="000000"/>
          <w:sz w:val="28"/>
          <w:szCs w:val="28"/>
        </w:rPr>
        <w:t>«Обеспечение безопасности жизнедеятельности населения Тогучинского район</w:t>
      </w:r>
      <w:r>
        <w:rPr>
          <w:bCs/>
          <w:color w:val="000000"/>
          <w:sz w:val="28"/>
          <w:szCs w:val="28"/>
        </w:rPr>
        <w:t>а Новосибирской области на 2016</w:t>
      </w:r>
      <w:r w:rsidRPr="005849D8">
        <w:rPr>
          <w:bCs/>
          <w:color w:val="000000"/>
          <w:sz w:val="28"/>
          <w:szCs w:val="28"/>
        </w:rPr>
        <w:t>-2018 годы»</w:t>
      </w:r>
      <w:r>
        <w:rPr>
          <w:bCs/>
          <w:color w:val="000000"/>
          <w:sz w:val="28"/>
          <w:szCs w:val="28"/>
        </w:rPr>
        <w:t xml:space="preserve">, </w:t>
      </w:r>
      <w:r w:rsidRPr="007A1C3A">
        <w:rPr>
          <w:sz w:val="28"/>
          <w:szCs w:val="28"/>
        </w:rPr>
        <w:t>утвержденной постановлением администрации Тогучинского района Новосибирской области от 19.05.2016 № 376</w:t>
      </w:r>
      <w:r>
        <w:rPr>
          <w:sz w:val="28"/>
          <w:szCs w:val="28"/>
        </w:rPr>
        <w:t>.</w:t>
      </w:r>
    </w:p>
    <w:p w:rsidR="00763DC8" w:rsidRPr="005849D8" w:rsidRDefault="00763DC8" w:rsidP="00763DC8">
      <w:pPr>
        <w:spacing w:line="317" w:lineRule="exact"/>
        <w:ind w:left="20" w:right="20" w:firstLine="547"/>
        <w:jc w:val="both"/>
        <w:rPr>
          <w:sz w:val="28"/>
          <w:szCs w:val="28"/>
        </w:rPr>
      </w:pPr>
      <w:r w:rsidRPr="005849D8">
        <w:rPr>
          <w:sz w:val="28"/>
          <w:szCs w:val="28"/>
        </w:rPr>
        <w:t xml:space="preserve">В </w:t>
      </w:r>
      <w:r>
        <w:rPr>
          <w:sz w:val="28"/>
          <w:szCs w:val="28"/>
        </w:rPr>
        <w:t>Тогучинском районе</w:t>
      </w:r>
      <w:r w:rsidRPr="005849D8">
        <w:rPr>
          <w:sz w:val="28"/>
          <w:szCs w:val="28"/>
        </w:rPr>
        <w:t xml:space="preserve"> продолжаются работы по созданию системы экстренного оповещения населения об угрозе возникновения или о возникновении чрезвычайных ситуаций; в целях информирования населения используется мобильная связь, ведутся работы п</w:t>
      </w:r>
      <w:r>
        <w:rPr>
          <w:sz w:val="28"/>
          <w:szCs w:val="28"/>
        </w:rPr>
        <w:t>о созданию комплекса программно</w:t>
      </w:r>
      <w:r w:rsidRPr="005849D8">
        <w:rPr>
          <w:sz w:val="28"/>
          <w:szCs w:val="28"/>
        </w:rPr>
        <w:t>-технических средств систем оповещении.</w:t>
      </w:r>
    </w:p>
    <w:p w:rsidR="00763DC8" w:rsidRPr="005849D8" w:rsidRDefault="00763DC8" w:rsidP="00210255">
      <w:pPr>
        <w:ind w:firstLine="544"/>
        <w:jc w:val="both"/>
        <w:rPr>
          <w:sz w:val="28"/>
          <w:szCs w:val="28"/>
        </w:rPr>
      </w:pPr>
      <w:r w:rsidRPr="005849D8">
        <w:rPr>
          <w:sz w:val="28"/>
          <w:szCs w:val="28"/>
        </w:rPr>
        <w:t xml:space="preserve">Для защиты населения от лесных и ландшафтных пожаров и их профилактики проводятся работы по усилению надежности инженерной защиты населенных пунктов </w:t>
      </w:r>
      <w:r>
        <w:rPr>
          <w:sz w:val="28"/>
          <w:szCs w:val="28"/>
        </w:rPr>
        <w:t>Тогучинского района</w:t>
      </w:r>
      <w:r w:rsidRPr="005849D8">
        <w:rPr>
          <w:sz w:val="28"/>
          <w:szCs w:val="28"/>
        </w:rPr>
        <w:t xml:space="preserve">. В целях защиты населенных пунктов </w:t>
      </w:r>
      <w:r>
        <w:rPr>
          <w:sz w:val="28"/>
          <w:szCs w:val="28"/>
        </w:rPr>
        <w:t xml:space="preserve">Тогучинского района </w:t>
      </w:r>
      <w:r w:rsidRPr="005849D8">
        <w:rPr>
          <w:sz w:val="28"/>
          <w:szCs w:val="28"/>
        </w:rPr>
        <w:t xml:space="preserve">от негативного воздействия весеннего половодья и подтопления объектов жизнедеятельности талыми водами проводятся авиационная разведка паводковой обстановки на реках </w:t>
      </w:r>
      <w:r>
        <w:rPr>
          <w:sz w:val="28"/>
          <w:szCs w:val="28"/>
        </w:rPr>
        <w:t>Тогучинского района</w:t>
      </w:r>
      <w:r w:rsidRPr="005849D8">
        <w:rPr>
          <w:sz w:val="28"/>
          <w:szCs w:val="28"/>
        </w:rPr>
        <w:t xml:space="preserve"> и </w:t>
      </w:r>
      <w:r w:rsidRPr="005849D8">
        <w:rPr>
          <w:sz w:val="28"/>
          <w:szCs w:val="28"/>
        </w:rPr>
        <w:lastRenderedPageBreak/>
        <w:t>взрывные работы по ликвидации ледяных заторов и рыхлению ледяного покрова на реках</w:t>
      </w:r>
      <w:r>
        <w:rPr>
          <w:sz w:val="28"/>
          <w:szCs w:val="28"/>
        </w:rPr>
        <w:t xml:space="preserve"> Тогучинского района</w:t>
      </w:r>
      <w:r w:rsidRPr="005849D8">
        <w:rPr>
          <w:sz w:val="28"/>
          <w:szCs w:val="28"/>
        </w:rPr>
        <w:t>.</w:t>
      </w:r>
    </w:p>
    <w:p w:rsidR="00763DC8" w:rsidRDefault="00763DC8" w:rsidP="00210255">
      <w:pPr>
        <w:tabs>
          <w:tab w:val="left" w:pos="2526"/>
          <w:tab w:val="left" w:pos="4935"/>
          <w:tab w:val="left" w:pos="7590"/>
        </w:tabs>
        <w:ind w:firstLine="544"/>
        <w:jc w:val="both"/>
        <w:rPr>
          <w:sz w:val="28"/>
          <w:szCs w:val="28"/>
        </w:rPr>
      </w:pPr>
      <w:r w:rsidRPr="005849D8">
        <w:rPr>
          <w:sz w:val="28"/>
          <w:szCs w:val="28"/>
        </w:rPr>
        <w:t>Основные мероприятия</w:t>
      </w:r>
      <w:r>
        <w:rPr>
          <w:sz w:val="28"/>
          <w:szCs w:val="28"/>
        </w:rPr>
        <w:t xml:space="preserve"> по обеспечению жизнедеятельности </w:t>
      </w:r>
      <w:r w:rsidRPr="005849D8">
        <w:rPr>
          <w:sz w:val="28"/>
          <w:szCs w:val="28"/>
        </w:rPr>
        <w:t>направлены на обеспечение координаци</w:t>
      </w:r>
      <w:r>
        <w:rPr>
          <w:sz w:val="28"/>
          <w:szCs w:val="28"/>
        </w:rPr>
        <w:t xml:space="preserve">и </w:t>
      </w:r>
      <w:r w:rsidRPr="005849D8">
        <w:rPr>
          <w:sz w:val="28"/>
          <w:szCs w:val="28"/>
        </w:rPr>
        <w:t>взаимодействия</w:t>
      </w:r>
      <w:r>
        <w:rPr>
          <w:sz w:val="28"/>
          <w:szCs w:val="28"/>
        </w:rPr>
        <w:t xml:space="preserve"> </w:t>
      </w:r>
      <w:r w:rsidRPr="005849D8">
        <w:rPr>
          <w:sz w:val="28"/>
          <w:szCs w:val="28"/>
        </w:rPr>
        <w:t xml:space="preserve">правоохранительных и надзорных органов, областных исполнительных органов государственной власти Новосибирской области, органов местного самоуправления </w:t>
      </w:r>
      <w:r>
        <w:rPr>
          <w:sz w:val="28"/>
          <w:szCs w:val="28"/>
        </w:rPr>
        <w:t xml:space="preserve">Тогучинского района </w:t>
      </w:r>
      <w:r w:rsidRPr="005849D8">
        <w:rPr>
          <w:sz w:val="28"/>
          <w:szCs w:val="28"/>
        </w:rPr>
        <w:t>в работе по обеспечению общественной безопасности, борьбе с преступностью, противодействию терроризму и экстремизму, профилактике правонарушений:</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1.</w:t>
      </w:r>
      <w:r>
        <w:t> </w:t>
      </w:r>
      <w:r>
        <w:rPr>
          <w:rFonts w:eastAsia="Calibri"/>
          <w:sz w:val="28"/>
          <w:szCs w:val="28"/>
        </w:rPr>
        <w:t> О</w:t>
      </w:r>
      <w:r w:rsidRPr="005849D8">
        <w:rPr>
          <w:rFonts w:eastAsia="Calibri"/>
          <w:sz w:val="28"/>
          <w:szCs w:val="28"/>
        </w:rPr>
        <w:t xml:space="preserve">рганизация мониторинга состояния правопорядка в </w:t>
      </w:r>
      <w:r>
        <w:rPr>
          <w:rFonts w:eastAsia="Calibri"/>
          <w:sz w:val="28"/>
          <w:szCs w:val="28"/>
        </w:rPr>
        <w:t xml:space="preserve">Тогучинском районе </w:t>
      </w:r>
      <w:r w:rsidRPr="005849D8">
        <w:rPr>
          <w:rFonts w:eastAsia="Calibri"/>
          <w:sz w:val="28"/>
          <w:szCs w:val="28"/>
        </w:rPr>
        <w:t>и прогнозирования тенденций развития ситуации.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sz w:val="28"/>
          <w:szCs w:val="28"/>
        </w:rPr>
        <w:t>2. О</w:t>
      </w:r>
      <w:r w:rsidRPr="005849D8">
        <w:rPr>
          <w:rFonts w:eastAsia="Calibri"/>
          <w:sz w:val="28"/>
          <w:szCs w:val="28"/>
        </w:rPr>
        <w:t xml:space="preserve">рганизация мероприятий, направленных на анализ эффективности деятельности территориальных органов федеральных органов исполнительной власти, областных исполнительных органов государственной власти Новосибирской области и органов местного самоуправления по обеспечению правопорядка в </w:t>
      </w:r>
      <w:r>
        <w:rPr>
          <w:rFonts w:eastAsia="Calibri"/>
          <w:sz w:val="28"/>
          <w:szCs w:val="28"/>
        </w:rPr>
        <w:t>Тогучинском районе</w:t>
      </w:r>
      <w:r w:rsidRPr="005849D8">
        <w:rPr>
          <w:rFonts w:eastAsia="Calibri"/>
          <w:sz w:val="28"/>
          <w:szCs w:val="28"/>
        </w:rPr>
        <w:t>.</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3. С</w:t>
      </w:r>
      <w:r w:rsidRPr="005849D8">
        <w:rPr>
          <w:rFonts w:eastAsia="Calibri"/>
          <w:sz w:val="28"/>
          <w:szCs w:val="28"/>
        </w:rPr>
        <w:t xml:space="preserve">овершенствование государственной системы профилактики правонарушений и повышения эффективности профилактической деятельности, направленных на обеспечение безопасности граждан, проживающих на территории </w:t>
      </w:r>
      <w:r>
        <w:rPr>
          <w:rFonts w:eastAsia="Calibri"/>
          <w:sz w:val="28"/>
          <w:szCs w:val="28"/>
        </w:rPr>
        <w:t>Тогучинского района</w:t>
      </w:r>
      <w:r w:rsidRPr="005849D8">
        <w:rPr>
          <w:rFonts w:eastAsia="Calibri"/>
          <w:sz w:val="28"/>
          <w:szCs w:val="28"/>
        </w:rPr>
        <w:t>, предупреждение возникновения ситуаций, представляющих опасность для их жизни, здоровья, собственности.</w:t>
      </w:r>
    </w:p>
    <w:p w:rsidR="00763DC8" w:rsidRDefault="00763DC8" w:rsidP="00763DC8">
      <w:pPr>
        <w:tabs>
          <w:tab w:val="left" w:pos="2526"/>
          <w:tab w:val="left" w:pos="4935"/>
          <w:tab w:val="left" w:pos="7590"/>
        </w:tabs>
        <w:spacing w:line="322" w:lineRule="exact"/>
        <w:ind w:left="20" w:firstLine="547"/>
        <w:jc w:val="both"/>
        <w:rPr>
          <w:rFonts w:eastAsia="Calibri"/>
          <w:sz w:val="28"/>
          <w:szCs w:val="28"/>
        </w:rPr>
      </w:pPr>
      <w:r>
        <w:rPr>
          <w:rFonts w:eastAsia="Calibri"/>
          <w:sz w:val="28"/>
          <w:szCs w:val="28"/>
        </w:rPr>
        <w:t>4. Ор</w:t>
      </w:r>
      <w:r w:rsidRPr="005849D8">
        <w:rPr>
          <w:rFonts w:eastAsia="Calibri"/>
          <w:sz w:val="28"/>
          <w:szCs w:val="28"/>
        </w:rPr>
        <w:t xml:space="preserve">ганизация и проведение горячей линии антинаркотической комиссии </w:t>
      </w:r>
      <w:r>
        <w:rPr>
          <w:rFonts w:eastAsia="Calibri"/>
          <w:sz w:val="28"/>
          <w:szCs w:val="28"/>
        </w:rPr>
        <w:t>Тогучинского района</w:t>
      </w:r>
      <w:r w:rsidRPr="005849D8">
        <w:rPr>
          <w:rFonts w:eastAsia="Calibri"/>
          <w:sz w:val="28"/>
          <w:szCs w:val="28"/>
        </w:rPr>
        <w:t xml:space="preserve"> по вопросам профилактики, лечения и реабилитации граждан.</w:t>
      </w:r>
    </w:p>
    <w:p w:rsidR="00763DC8" w:rsidRPr="005849D8" w:rsidRDefault="00763DC8" w:rsidP="00763DC8">
      <w:pPr>
        <w:tabs>
          <w:tab w:val="left" w:pos="2526"/>
          <w:tab w:val="left" w:pos="4935"/>
          <w:tab w:val="left" w:pos="7590"/>
        </w:tabs>
        <w:spacing w:line="322" w:lineRule="exact"/>
        <w:ind w:left="20" w:firstLine="547"/>
        <w:jc w:val="both"/>
        <w:rPr>
          <w:sz w:val="28"/>
          <w:szCs w:val="28"/>
        </w:rPr>
      </w:pPr>
      <w:r>
        <w:rPr>
          <w:rFonts w:eastAsia="Calibri"/>
          <w:sz w:val="28"/>
          <w:szCs w:val="28"/>
        </w:rPr>
        <w:t>5. П</w:t>
      </w:r>
      <w:r w:rsidRPr="005849D8">
        <w:rPr>
          <w:rFonts w:eastAsia="Calibri"/>
          <w:sz w:val="28"/>
          <w:szCs w:val="28"/>
        </w:rPr>
        <w:t>о</w:t>
      </w:r>
      <w:r w:rsidRPr="00AF107A">
        <w:rPr>
          <w:rFonts w:eastAsia="Calibri"/>
          <w:sz w:val="28"/>
          <w:szCs w:val="28"/>
        </w:rPr>
        <w:t>в</w:t>
      </w:r>
      <w:r w:rsidRPr="00AF107A">
        <w:rPr>
          <w:sz w:val="28"/>
          <w:szCs w:val="28"/>
        </w:rPr>
        <w:t>ыш</w:t>
      </w:r>
      <w:r w:rsidRPr="005849D8">
        <w:rPr>
          <w:rFonts w:eastAsia="Calibri"/>
          <w:sz w:val="28"/>
          <w:szCs w:val="28"/>
        </w:rPr>
        <w:t>ение эффективности функционирования системы профилактики правонарушений и преступлений, совершенных несовершеннолетними и в отношении несовершеннолетних.</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6. С</w:t>
      </w:r>
      <w:r w:rsidRPr="005849D8">
        <w:rPr>
          <w:rFonts w:eastAsia="Calibri"/>
          <w:sz w:val="28"/>
          <w:szCs w:val="28"/>
        </w:rPr>
        <w:t>овершенствование государственной системы профилактики случаев насилия в семье, оказание своевременной помощи детям, пострадавшим от насилия или жестокого обращения, формирование в общественном сознании нетерпимого отношения к жестокому обращению с детьми.</w:t>
      </w:r>
    </w:p>
    <w:p w:rsidR="00763DC8" w:rsidRDefault="00763DC8" w:rsidP="00763DC8">
      <w:pPr>
        <w:widowControl w:val="0"/>
        <w:tabs>
          <w:tab w:val="left" w:pos="0"/>
        </w:tabs>
        <w:spacing w:line="322" w:lineRule="exact"/>
        <w:ind w:right="20"/>
        <w:jc w:val="both"/>
        <w:rPr>
          <w:rFonts w:eastAsia="Calibri"/>
          <w:color w:val="auto"/>
          <w:sz w:val="28"/>
          <w:szCs w:val="28"/>
        </w:rPr>
      </w:pPr>
      <w:r>
        <w:rPr>
          <w:rFonts w:eastAsia="Calibri"/>
          <w:sz w:val="28"/>
          <w:szCs w:val="28"/>
        </w:rPr>
        <w:tab/>
        <w:t>7. Р</w:t>
      </w:r>
      <w:r w:rsidRPr="005849D8">
        <w:rPr>
          <w:rFonts w:eastAsia="Calibri"/>
          <w:sz w:val="28"/>
          <w:szCs w:val="28"/>
        </w:rPr>
        <w:t xml:space="preserve">азвитие деятельности службы межведомственного взаимодействия по реабилитации и сопровождению несовершеннолетних, пострадавших от насилия, на базе </w:t>
      </w:r>
      <w:r>
        <w:rPr>
          <w:rFonts w:eastAsia="Calibri"/>
          <w:sz w:val="28"/>
          <w:szCs w:val="28"/>
        </w:rPr>
        <w:t>муниципального казенного</w:t>
      </w:r>
      <w:r w:rsidRPr="005849D8">
        <w:rPr>
          <w:rFonts w:eastAsia="Calibri"/>
          <w:sz w:val="28"/>
          <w:szCs w:val="28"/>
        </w:rPr>
        <w:t xml:space="preserve"> учреждения </w:t>
      </w:r>
      <w:r>
        <w:rPr>
          <w:rFonts w:eastAsia="Calibri"/>
          <w:sz w:val="28"/>
          <w:szCs w:val="28"/>
        </w:rPr>
        <w:t>Тогучинского района</w:t>
      </w:r>
      <w:r w:rsidRPr="005849D8">
        <w:rPr>
          <w:rFonts w:eastAsia="Calibri"/>
          <w:sz w:val="28"/>
          <w:szCs w:val="28"/>
        </w:rPr>
        <w:t xml:space="preserve"> </w:t>
      </w:r>
      <w:r w:rsidRPr="00AF107A">
        <w:rPr>
          <w:rFonts w:eastAsia="Calibri"/>
          <w:color w:val="auto"/>
          <w:sz w:val="28"/>
          <w:szCs w:val="28"/>
        </w:rPr>
        <w:t>«Социально-реабилитационный центр д</w:t>
      </w:r>
      <w:r>
        <w:rPr>
          <w:rFonts w:eastAsia="Calibri"/>
          <w:color w:val="auto"/>
          <w:sz w:val="28"/>
          <w:szCs w:val="28"/>
        </w:rPr>
        <w:t>ля несовершеннолетних</w:t>
      </w:r>
      <w:r w:rsidRPr="00AF107A">
        <w:rPr>
          <w:rFonts w:eastAsia="Calibri"/>
          <w:color w:val="auto"/>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color w:val="auto"/>
          <w:sz w:val="28"/>
          <w:szCs w:val="28"/>
        </w:rPr>
        <w:tab/>
        <w:t>8. П</w:t>
      </w:r>
      <w:r w:rsidRPr="005849D8">
        <w:rPr>
          <w:rFonts w:eastAsia="Calibri"/>
          <w:sz w:val="28"/>
          <w:szCs w:val="28"/>
        </w:rPr>
        <w:t>роведение профилактических мероприятий и формирование культуры безопасности жизнедеятельности населения.</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9. Р</w:t>
      </w:r>
      <w:r w:rsidRPr="005849D8">
        <w:rPr>
          <w:rFonts w:eastAsia="Calibri"/>
          <w:sz w:val="28"/>
          <w:szCs w:val="28"/>
        </w:rPr>
        <w:t xml:space="preserve">азработка мер, направленных на обеспечение правопорядка в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10. Р</w:t>
      </w:r>
      <w:r w:rsidRPr="005849D8">
        <w:rPr>
          <w:rFonts w:eastAsia="Calibri"/>
          <w:sz w:val="28"/>
          <w:szCs w:val="28"/>
        </w:rPr>
        <w:t xml:space="preserve">азработка мер по обеспечению общественной безопасности и снижению уровня криминогенной ситуации на территории </w:t>
      </w:r>
      <w:r>
        <w:rPr>
          <w:rFonts w:eastAsia="Calibri"/>
          <w:sz w:val="28"/>
          <w:szCs w:val="28"/>
        </w:rPr>
        <w:t>Тогучинского района</w:t>
      </w:r>
      <w:r w:rsidRPr="005849D8">
        <w:rPr>
          <w:rFonts w:eastAsia="Calibri"/>
          <w:sz w:val="28"/>
          <w:szCs w:val="28"/>
        </w:rPr>
        <w:t>.</w:t>
      </w:r>
    </w:p>
    <w:p w:rsidR="00763DC8" w:rsidRDefault="00763DC8" w:rsidP="00763DC8">
      <w:pPr>
        <w:widowControl w:val="0"/>
        <w:tabs>
          <w:tab w:val="left" w:pos="0"/>
        </w:tabs>
        <w:spacing w:line="322" w:lineRule="exact"/>
        <w:ind w:right="20"/>
        <w:jc w:val="both"/>
        <w:rPr>
          <w:rFonts w:eastAsia="Calibri"/>
          <w:sz w:val="28"/>
          <w:szCs w:val="28"/>
        </w:rPr>
      </w:pPr>
      <w:r>
        <w:rPr>
          <w:rFonts w:eastAsia="Calibri"/>
          <w:sz w:val="28"/>
          <w:szCs w:val="28"/>
        </w:rPr>
        <w:tab/>
        <w:t>11. В</w:t>
      </w:r>
      <w:r w:rsidRPr="005849D8">
        <w:rPr>
          <w:rFonts w:eastAsia="Calibri"/>
          <w:sz w:val="28"/>
          <w:szCs w:val="28"/>
        </w:rPr>
        <w:t>недрение современных технических средств информирования и оповещения населения о чрезвычайных ситуациях.</w:t>
      </w:r>
    </w:p>
    <w:p w:rsidR="00763DC8" w:rsidRPr="005849D8" w:rsidRDefault="00763DC8" w:rsidP="00763DC8">
      <w:pPr>
        <w:widowControl w:val="0"/>
        <w:tabs>
          <w:tab w:val="left" w:pos="0"/>
        </w:tabs>
        <w:spacing w:line="322" w:lineRule="exact"/>
        <w:ind w:right="20"/>
        <w:jc w:val="both"/>
        <w:rPr>
          <w:sz w:val="28"/>
          <w:szCs w:val="28"/>
        </w:rPr>
      </w:pPr>
      <w:r>
        <w:rPr>
          <w:rFonts w:eastAsia="Calibri"/>
          <w:sz w:val="28"/>
          <w:szCs w:val="28"/>
        </w:rPr>
        <w:tab/>
        <w:t>12. О</w:t>
      </w:r>
      <w:r w:rsidRPr="005849D8">
        <w:rPr>
          <w:rFonts w:eastAsia="Calibri"/>
          <w:sz w:val="28"/>
          <w:szCs w:val="28"/>
        </w:rPr>
        <w:t>беспечение продовольственной безопасности.</w:t>
      </w:r>
    </w:p>
    <w:p w:rsidR="00763DC8" w:rsidRPr="00EE52BA" w:rsidRDefault="00763DC8" w:rsidP="00210255">
      <w:pPr>
        <w:spacing w:line="322" w:lineRule="exact"/>
        <w:ind w:left="20" w:firstLine="547"/>
        <w:jc w:val="both"/>
        <w:rPr>
          <w:sz w:val="28"/>
          <w:szCs w:val="28"/>
        </w:rPr>
      </w:pPr>
      <w:r w:rsidRPr="00EE52BA">
        <w:rPr>
          <w:rFonts w:eastAsia="Calibri"/>
          <w:sz w:val="28"/>
          <w:szCs w:val="28"/>
        </w:rPr>
        <w:t>Ожидаемый результат:</w:t>
      </w:r>
    </w:p>
    <w:p w:rsidR="00763DC8" w:rsidRPr="005849D8" w:rsidRDefault="00763DC8" w:rsidP="00DB79E8">
      <w:pPr>
        <w:ind w:firstLine="547"/>
        <w:jc w:val="both"/>
        <w:rPr>
          <w:sz w:val="28"/>
          <w:szCs w:val="28"/>
        </w:rPr>
      </w:pPr>
      <w:r w:rsidRPr="00EE52BA">
        <w:rPr>
          <w:rFonts w:eastAsia="Calibri"/>
          <w:sz w:val="28"/>
          <w:szCs w:val="28"/>
        </w:rPr>
        <w:t>число зарегистрированных преступлений снизится на 16,3% по отношению к 2018 году и составит 72,1 единицы на 10 тыс. чел. населения в 2030 году.</w:t>
      </w:r>
    </w:p>
    <w:p w:rsidR="00763DC8" w:rsidRDefault="00763DC8" w:rsidP="00DB79E8">
      <w:pPr>
        <w:ind w:firstLine="547"/>
        <w:jc w:val="both"/>
        <w:rPr>
          <w:sz w:val="28"/>
          <w:szCs w:val="28"/>
        </w:rPr>
      </w:pPr>
      <w:r w:rsidRPr="005849D8">
        <w:rPr>
          <w:sz w:val="28"/>
          <w:szCs w:val="28"/>
        </w:rPr>
        <w:lastRenderedPageBreak/>
        <w:t xml:space="preserve">Повышение уровня безопасности на дорогах связано с развитием транспортного комплекса </w:t>
      </w:r>
      <w:r>
        <w:rPr>
          <w:sz w:val="28"/>
          <w:szCs w:val="28"/>
        </w:rPr>
        <w:t xml:space="preserve">Тогучинского района </w:t>
      </w:r>
      <w:r w:rsidRPr="005849D8">
        <w:rPr>
          <w:sz w:val="28"/>
          <w:szCs w:val="28"/>
        </w:rPr>
        <w:t xml:space="preserve"> и предполагает: устранение опасных участков транспортной системы путем реконструкции деревянных и аварийных мостов, реконструкции участков с ненормативными продольными уклонами и радиусами кривых в плане, участков с плохой видимостью; обеспечение нормативного содержания автомобильных дорог; обеспечение качественного обучения водителей транспортных средств; изучение категории, причин, локализации и степени рисков безопасности на базе современных информационных технологии; организацию контроля безопасности (фото- и видеофиксацию нарушений ПДД); рациональную организацию дорожного движения</w:t>
      </w:r>
      <w:r>
        <w:rPr>
          <w:sz w:val="28"/>
          <w:szCs w:val="28"/>
        </w:rPr>
        <w:t xml:space="preserve">. </w:t>
      </w:r>
      <w:r w:rsidRPr="005849D8">
        <w:rPr>
          <w:sz w:val="28"/>
          <w:szCs w:val="28"/>
        </w:rPr>
        <w:t xml:space="preserve"> </w:t>
      </w:r>
    </w:p>
    <w:p w:rsidR="00763DC8" w:rsidRPr="005849D8" w:rsidRDefault="00763DC8" w:rsidP="00210255">
      <w:pPr>
        <w:spacing w:line="317" w:lineRule="exact"/>
        <w:ind w:left="20" w:right="20" w:firstLine="547"/>
        <w:jc w:val="both"/>
        <w:rPr>
          <w:sz w:val="28"/>
          <w:szCs w:val="28"/>
        </w:rPr>
      </w:pPr>
      <w:r w:rsidRPr="005849D8">
        <w:rPr>
          <w:sz w:val="28"/>
          <w:szCs w:val="28"/>
        </w:rPr>
        <w:t xml:space="preserve">Одновременно решается задача снижения негативного воздействия транспортного комплекса </w:t>
      </w:r>
      <w:r>
        <w:rPr>
          <w:sz w:val="28"/>
          <w:szCs w:val="28"/>
        </w:rPr>
        <w:t xml:space="preserve">Тогучинского района </w:t>
      </w:r>
      <w:r w:rsidRPr="005849D8">
        <w:rPr>
          <w:sz w:val="28"/>
          <w:szCs w:val="28"/>
        </w:rPr>
        <w:t>на окружающую среду на основе стимулирования модернизации парка транспортных средств; развития общественного автотранспорта с эффективными двигателями, использующими альтернативные виды топлива; мониторинга и контроля экологической обстановки; установления нормативов выбросов и сбросов для объектов инфраструктуры транспорта, в частности железнодорожного транспорта</w:t>
      </w:r>
      <w:r>
        <w:rPr>
          <w:sz w:val="28"/>
          <w:szCs w:val="28"/>
        </w:rPr>
        <w:t>.</w:t>
      </w:r>
      <w:r w:rsidRPr="005849D8">
        <w:rPr>
          <w:sz w:val="28"/>
          <w:szCs w:val="28"/>
        </w:rPr>
        <w:t xml:space="preserve"> </w:t>
      </w:r>
      <w:r>
        <w:rPr>
          <w:sz w:val="28"/>
          <w:szCs w:val="28"/>
        </w:rPr>
        <w:t xml:space="preserve"> </w:t>
      </w:r>
    </w:p>
    <w:p w:rsidR="00763DC8" w:rsidRDefault="00763DC8" w:rsidP="00210255">
      <w:pPr>
        <w:ind w:left="23" w:right="40" w:firstLine="544"/>
        <w:jc w:val="both"/>
        <w:rPr>
          <w:sz w:val="28"/>
          <w:szCs w:val="28"/>
        </w:rPr>
      </w:pPr>
      <w:r w:rsidRPr="005849D8">
        <w:rPr>
          <w:sz w:val="28"/>
          <w:szCs w:val="28"/>
        </w:rPr>
        <w:t>Решение проблем, связанных с обеспечением безопасности жизнедеятельности населения на дорогах зависит от достижения</w:t>
      </w:r>
      <w:r>
        <w:rPr>
          <w:sz w:val="28"/>
          <w:szCs w:val="28"/>
        </w:rPr>
        <w:t xml:space="preserve"> цели</w:t>
      </w:r>
      <w:r w:rsidRPr="005849D8">
        <w:rPr>
          <w:sz w:val="28"/>
          <w:szCs w:val="28"/>
        </w:rPr>
        <w:t xml:space="preserve"> и связанных с ней задач</w:t>
      </w:r>
      <w:r>
        <w:rPr>
          <w:sz w:val="28"/>
          <w:szCs w:val="28"/>
        </w:rPr>
        <w:t xml:space="preserve">, выполнение которых позволит </w:t>
      </w:r>
      <w:r w:rsidRPr="008A1524">
        <w:rPr>
          <w:sz w:val="28"/>
          <w:szCs w:val="28"/>
        </w:rPr>
        <w:t>снизить уровень аварийности и повысить безопасность пассажирских перевозок:</w:t>
      </w:r>
    </w:p>
    <w:p w:rsidR="00763DC8" w:rsidRPr="004B2F26" w:rsidRDefault="00763DC8" w:rsidP="00210255">
      <w:pPr>
        <w:numPr>
          <w:ilvl w:val="0"/>
          <w:numId w:val="21"/>
        </w:numPr>
        <w:tabs>
          <w:tab w:val="left" w:pos="851"/>
        </w:tabs>
        <w:ind w:right="40" w:firstLine="567"/>
        <w:jc w:val="both"/>
        <w:rPr>
          <w:rFonts w:eastAsia="Calibri"/>
          <w:sz w:val="28"/>
          <w:szCs w:val="28"/>
        </w:rPr>
      </w:pPr>
      <w:r w:rsidRPr="004B2F26">
        <w:rPr>
          <w:sz w:val="28"/>
          <w:szCs w:val="28"/>
        </w:rPr>
        <w:t>П</w:t>
      </w:r>
      <w:r w:rsidRPr="004B2F26">
        <w:rPr>
          <w:rFonts w:eastAsia="Calibri"/>
          <w:sz w:val="28"/>
          <w:szCs w:val="28"/>
        </w:rPr>
        <w:t>ов</w:t>
      </w:r>
      <w:r w:rsidRPr="004B2F26">
        <w:rPr>
          <w:sz w:val="28"/>
          <w:szCs w:val="28"/>
        </w:rPr>
        <w:t>ыш</w:t>
      </w:r>
      <w:r w:rsidRPr="004B2F26">
        <w:rPr>
          <w:rFonts w:eastAsia="Calibri"/>
          <w:sz w:val="28"/>
          <w:szCs w:val="28"/>
        </w:rPr>
        <w:t>ение безопасности дорожного движения на автомобильных дорогах.</w:t>
      </w:r>
    </w:p>
    <w:p w:rsidR="00763DC8" w:rsidRPr="005849D8" w:rsidRDefault="00763DC8" w:rsidP="00210255">
      <w:pPr>
        <w:widowControl w:val="0"/>
        <w:numPr>
          <w:ilvl w:val="0"/>
          <w:numId w:val="21"/>
        </w:numPr>
        <w:tabs>
          <w:tab w:val="left" w:pos="851"/>
        </w:tabs>
        <w:ind w:left="23" w:firstLine="544"/>
        <w:jc w:val="both"/>
        <w:rPr>
          <w:sz w:val="28"/>
          <w:szCs w:val="28"/>
        </w:rPr>
      </w:pPr>
      <w:r>
        <w:rPr>
          <w:rFonts w:eastAsia="Calibri"/>
          <w:sz w:val="28"/>
          <w:szCs w:val="28"/>
        </w:rPr>
        <w:t>О</w:t>
      </w:r>
      <w:r w:rsidRPr="005849D8">
        <w:rPr>
          <w:rFonts w:eastAsia="Calibri"/>
          <w:sz w:val="28"/>
          <w:szCs w:val="28"/>
        </w:rPr>
        <w:t>беспечение безопасности населения на транспорте.</w:t>
      </w:r>
    </w:p>
    <w:p w:rsidR="00763DC8" w:rsidRPr="005849D8" w:rsidRDefault="00210255" w:rsidP="00210255">
      <w:pPr>
        <w:widowControl w:val="0"/>
        <w:numPr>
          <w:ilvl w:val="0"/>
          <w:numId w:val="21"/>
        </w:numPr>
        <w:tabs>
          <w:tab w:val="left" w:pos="851"/>
        </w:tabs>
        <w:ind w:left="23" w:right="40" w:firstLine="544"/>
        <w:jc w:val="both"/>
        <w:rPr>
          <w:sz w:val="28"/>
          <w:szCs w:val="28"/>
        </w:rPr>
      </w:pPr>
      <w:r>
        <w:rPr>
          <w:rFonts w:eastAsia="Calibri"/>
          <w:sz w:val="28"/>
          <w:szCs w:val="28"/>
        </w:rPr>
        <w:t xml:space="preserve"> </w:t>
      </w:r>
      <w:r w:rsidR="00763DC8">
        <w:rPr>
          <w:rFonts w:eastAsia="Calibri"/>
          <w:sz w:val="28"/>
          <w:szCs w:val="28"/>
        </w:rPr>
        <w:t>Р</w:t>
      </w:r>
      <w:r w:rsidR="00763DC8" w:rsidRPr="005849D8">
        <w:rPr>
          <w:rFonts w:eastAsia="Calibri"/>
          <w:sz w:val="28"/>
          <w:szCs w:val="28"/>
        </w:rPr>
        <w:t>азвитие системы принятия превентивных мер по снижению уровня аварийности и повышения безопасности пассажирских перевозок на основе совершенствования надзорной деятельности.</w:t>
      </w:r>
    </w:p>
    <w:p w:rsidR="00763DC8" w:rsidRPr="005849D8" w:rsidRDefault="00763DC8" w:rsidP="00210255">
      <w:pPr>
        <w:widowControl w:val="0"/>
        <w:numPr>
          <w:ilvl w:val="0"/>
          <w:numId w:val="21"/>
        </w:numPr>
        <w:tabs>
          <w:tab w:val="left" w:pos="851"/>
        </w:tabs>
        <w:ind w:left="23" w:right="40" w:firstLine="544"/>
        <w:jc w:val="both"/>
        <w:rPr>
          <w:sz w:val="28"/>
          <w:szCs w:val="28"/>
        </w:rPr>
      </w:pPr>
      <w:r w:rsidRPr="005849D8">
        <w:rPr>
          <w:rFonts w:eastAsia="Calibri"/>
          <w:sz w:val="28"/>
          <w:szCs w:val="28"/>
        </w:rPr>
        <w:t>Проведение мероприятий среди обучающихся образовательных организаций по профилактике детского дорожно-транспортного травматизма.</w:t>
      </w:r>
    </w:p>
    <w:p w:rsidR="00763DC8" w:rsidRPr="005849D8" w:rsidRDefault="00763DC8" w:rsidP="00210255">
      <w:pPr>
        <w:ind w:left="23" w:firstLine="544"/>
        <w:jc w:val="both"/>
        <w:rPr>
          <w:sz w:val="28"/>
          <w:szCs w:val="28"/>
        </w:rPr>
      </w:pPr>
      <w:r w:rsidRPr="005849D8">
        <w:rPr>
          <w:rFonts w:eastAsia="Calibri"/>
          <w:sz w:val="28"/>
          <w:szCs w:val="28"/>
        </w:rPr>
        <w:t>Ожидаемый результат:</w:t>
      </w:r>
    </w:p>
    <w:p w:rsidR="00763DC8" w:rsidRPr="005849D8" w:rsidRDefault="00763DC8" w:rsidP="00210255">
      <w:pPr>
        <w:ind w:left="23" w:right="40" w:firstLine="544"/>
        <w:jc w:val="both"/>
        <w:rPr>
          <w:sz w:val="28"/>
          <w:szCs w:val="28"/>
        </w:rPr>
      </w:pPr>
      <w:r w:rsidRPr="00EE52BA">
        <w:rPr>
          <w:rFonts w:eastAsia="Calibri"/>
          <w:sz w:val="28"/>
          <w:szCs w:val="28"/>
        </w:rPr>
        <w:t>снижение на 28% по отношению к уровню 2018 года показателя - смертность в результате дорожно-транспортных происшествий на 10 тыс. чел. населения к 2030 году.</w:t>
      </w:r>
    </w:p>
    <w:p w:rsidR="00210255" w:rsidRDefault="00210255" w:rsidP="00763DC8">
      <w:pPr>
        <w:shd w:val="clear" w:color="auto" w:fill="FFFFFF"/>
        <w:ind w:firstLine="567"/>
        <w:jc w:val="both"/>
        <w:rPr>
          <w:sz w:val="28"/>
          <w:szCs w:val="28"/>
        </w:rPr>
      </w:pPr>
    </w:p>
    <w:p w:rsidR="00763DC8" w:rsidRDefault="00763DC8" w:rsidP="00763DC8">
      <w:pPr>
        <w:shd w:val="clear" w:color="auto" w:fill="FFFFFF"/>
        <w:ind w:firstLine="567"/>
        <w:jc w:val="both"/>
        <w:rPr>
          <w:sz w:val="28"/>
          <w:szCs w:val="28"/>
        </w:rPr>
      </w:pPr>
      <w:r>
        <w:rPr>
          <w:sz w:val="28"/>
          <w:szCs w:val="28"/>
        </w:rPr>
        <w:t xml:space="preserve">Перечень перспективных инвестиционных и инфраструктурных проектов, разработанных в целях реализации Стратегии социально-экономического развития Тогучинского района Новосибирской области до 2030 года приведены соответственно в приложении </w:t>
      </w:r>
      <w:r w:rsidR="004050F4">
        <w:rPr>
          <w:sz w:val="28"/>
          <w:szCs w:val="28"/>
        </w:rPr>
        <w:t>3</w:t>
      </w:r>
      <w:r>
        <w:rPr>
          <w:sz w:val="28"/>
          <w:szCs w:val="28"/>
        </w:rPr>
        <w:t xml:space="preserve"> и приложении </w:t>
      </w:r>
      <w:r w:rsidR="004050F4">
        <w:rPr>
          <w:sz w:val="28"/>
          <w:szCs w:val="28"/>
        </w:rPr>
        <w:t>4</w:t>
      </w:r>
      <w:r>
        <w:rPr>
          <w:sz w:val="28"/>
          <w:szCs w:val="28"/>
        </w:rPr>
        <w:t>.</w:t>
      </w:r>
    </w:p>
    <w:p w:rsidR="00715F67" w:rsidRDefault="00715F67" w:rsidP="00763DC8">
      <w:pPr>
        <w:rPr>
          <w:sz w:val="28"/>
          <w:szCs w:val="28"/>
        </w:rPr>
      </w:pPr>
    </w:p>
    <w:p w:rsidR="009852A9" w:rsidRPr="00C6019D" w:rsidRDefault="001B111F">
      <w:pPr>
        <w:shd w:val="clear" w:color="auto" w:fill="FFFFFF"/>
        <w:ind w:firstLine="567"/>
        <w:jc w:val="both"/>
        <w:rPr>
          <w:sz w:val="30"/>
          <w:szCs w:val="30"/>
        </w:rPr>
      </w:pPr>
      <w:r w:rsidRPr="00C6019D">
        <w:rPr>
          <w:b/>
          <w:sz w:val="30"/>
          <w:szCs w:val="30"/>
        </w:rPr>
        <w:t xml:space="preserve">3.4. Территориальное </w:t>
      </w:r>
      <w:r w:rsidRPr="00C6019D">
        <w:rPr>
          <w:b/>
          <w:sz w:val="30"/>
          <w:szCs w:val="30"/>
          <w:lang w:eastAsia="en-US"/>
        </w:rPr>
        <w:t>развитие Тогучинского района в разрезе поселений</w:t>
      </w:r>
    </w:p>
    <w:p w:rsidR="009852A9" w:rsidRDefault="009852A9">
      <w:pPr>
        <w:tabs>
          <w:tab w:val="left" w:pos="1134"/>
        </w:tabs>
        <w:ind w:firstLine="709"/>
        <w:jc w:val="both"/>
        <w:rPr>
          <w:szCs w:val="28"/>
        </w:rPr>
      </w:pPr>
    </w:p>
    <w:p w:rsidR="009852A9" w:rsidRDefault="00300B38" w:rsidP="00300B38">
      <w:pPr>
        <w:tabs>
          <w:tab w:val="left" w:pos="567"/>
          <w:tab w:val="left" w:pos="1134"/>
        </w:tabs>
        <w:jc w:val="both"/>
        <w:rPr>
          <w:sz w:val="28"/>
          <w:szCs w:val="28"/>
        </w:rPr>
      </w:pPr>
      <w:r>
        <w:rPr>
          <w:sz w:val="28"/>
          <w:szCs w:val="28"/>
        </w:rPr>
        <w:tab/>
      </w:r>
      <w:r w:rsidR="001B111F">
        <w:rPr>
          <w:sz w:val="28"/>
          <w:szCs w:val="28"/>
        </w:rPr>
        <w:t xml:space="preserve">Особенность территориальной структуры Тогучинского района – крайняя неоднородность размещения производственных сил и объектов социальной инфраструктуры. Причинами такой неоднородности являются, во-первых, фактор близости к административному центру Новосибирской области – городу </w:t>
      </w:r>
      <w:r w:rsidR="001B111F">
        <w:rPr>
          <w:sz w:val="28"/>
          <w:szCs w:val="28"/>
        </w:rPr>
        <w:lastRenderedPageBreak/>
        <w:t xml:space="preserve">Новосибирску, во-вторых, исторически-сложившиеся сети расселения, в-третьих, конфигурация транспортных узлов, в-четвертых, природно-климатические и природно-ландшафтные особенности территории. </w:t>
      </w:r>
    </w:p>
    <w:p w:rsidR="009852A9" w:rsidRDefault="00300B38" w:rsidP="00300B38">
      <w:pPr>
        <w:tabs>
          <w:tab w:val="left" w:pos="567"/>
          <w:tab w:val="left" w:pos="1134"/>
        </w:tabs>
        <w:jc w:val="both"/>
      </w:pPr>
      <w:r>
        <w:rPr>
          <w:sz w:val="28"/>
          <w:szCs w:val="28"/>
        </w:rPr>
        <w:tab/>
      </w:r>
      <w:r w:rsidR="001B111F">
        <w:rPr>
          <w:sz w:val="28"/>
          <w:szCs w:val="28"/>
        </w:rPr>
        <w:t xml:space="preserve">Структура населения Тогучинского района в разрезе поселений в 2017 году представлена в таблице </w:t>
      </w:r>
      <w:r w:rsidR="0049482F">
        <w:rPr>
          <w:sz w:val="28"/>
          <w:szCs w:val="28"/>
        </w:rPr>
        <w:t>5</w:t>
      </w:r>
      <w:r w:rsidR="001B111F">
        <w:rPr>
          <w:sz w:val="28"/>
          <w:szCs w:val="28"/>
        </w:rPr>
        <w:t>.</w:t>
      </w:r>
    </w:p>
    <w:p w:rsidR="00A773CE" w:rsidRDefault="00A773CE">
      <w:pPr>
        <w:tabs>
          <w:tab w:val="left" w:pos="1134"/>
        </w:tabs>
        <w:jc w:val="both"/>
        <w:rPr>
          <w:sz w:val="24"/>
          <w:szCs w:val="24"/>
        </w:rPr>
      </w:pPr>
    </w:p>
    <w:p w:rsidR="0049482F" w:rsidRDefault="0049482F" w:rsidP="0049482F">
      <w:pPr>
        <w:tabs>
          <w:tab w:val="left" w:pos="1134"/>
        </w:tabs>
        <w:jc w:val="right"/>
        <w:rPr>
          <w:sz w:val="24"/>
          <w:szCs w:val="24"/>
        </w:rPr>
      </w:pPr>
      <w:r>
        <w:rPr>
          <w:sz w:val="24"/>
          <w:szCs w:val="24"/>
        </w:rPr>
        <w:t>Таблица 5</w:t>
      </w:r>
    </w:p>
    <w:p w:rsidR="0049482F" w:rsidRDefault="0049482F" w:rsidP="0049482F">
      <w:pPr>
        <w:tabs>
          <w:tab w:val="left" w:pos="1134"/>
        </w:tabs>
        <w:jc w:val="right"/>
        <w:rPr>
          <w:sz w:val="24"/>
          <w:szCs w:val="24"/>
        </w:rPr>
      </w:pPr>
    </w:p>
    <w:p w:rsidR="009852A9" w:rsidRPr="0049482F" w:rsidRDefault="001B111F" w:rsidP="0049482F">
      <w:pPr>
        <w:tabs>
          <w:tab w:val="left" w:pos="1134"/>
        </w:tabs>
        <w:jc w:val="center"/>
        <w:rPr>
          <w:sz w:val="28"/>
          <w:szCs w:val="28"/>
        </w:rPr>
      </w:pPr>
      <w:r w:rsidRPr="0049482F">
        <w:rPr>
          <w:sz w:val="28"/>
          <w:szCs w:val="28"/>
        </w:rPr>
        <w:t>Структура населения Тогучинского района в разрезе городских и сельских поселений на 01.01.2018 г.</w:t>
      </w:r>
    </w:p>
    <w:p w:rsidR="009852A9" w:rsidRDefault="009852A9">
      <w:pPr>
        <w:tabs>
          <w:tab w:val="left" w:pos="1134"/>
        </w:tabs>
        <w:jc w:val="both"/>
        <w:rPr>
          <w:sz w:val="24"/>
          <w:szCs w:val="24"/>
        </w:rPr>
      </w:pPr>
    </w:p>
    <w:tbl>
      <w:tblPr>
        <w:tblW w:w="9606"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012"/>
        <w:gridCol w:w="2493"/>
        <w:gridCol w:w="3101"/>
      </w:tblGrid>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napToGrid w:val="0"/>
              <w:jc w:val="both"/>
              <w:rPr>
                <w:b/>
                <w:bCs/>
                <w:iCs/>
                <w:szCs w:val="24"/>
              </w:rPr>
            </w:pPr>
            <w:r>
              <w:rPr>
                <w:b/>
                <w:bCs/>
                <w:iCs/>
                <w:sz w:val="24"/>
                <w:szCs w:val="24"/>
              </w:rPr>
              <w:t>Наименование поселения</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napToGrid w:val="0"/>
              <w:jc w:val="center"/>
            </w:pPr>
            <w:r>
              <w:rPr>
                <w:b/>
                <w:sz w:val="24"/>
                <w:szCs w:val="24"/>
              </w:rPr>
              <w:t xml:space="preserve">Количество населённых пунктов </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pPr>
            <w:r>
              <w:rPr>
                <w:b/>
                <w:bCs/>
                <w:iCs/>
                <w:sz w:val="24"/>
                <w:szCs w:val="24"/>
              </w:rPr>
              <w:t>Численность населения, чел.</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rPr>
              <w:t xml:space="preserve">Тогучинский район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pPr>
            <w:r>
              <w:rPr>
                <w:sz w:val="24"/>
                <w:szCs w:val="24"/>
              </w:rPr>
              <w:t>107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56626</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г. Тогучин</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21064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pPr>
            <w:r>
              <w:rPr>
                <w:sz w:val="24"/>
                <w:szCs w:val="24"/>
              </w:rPr>
              <w:t>Городское поселение р.п. Горный</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9318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pPr>
              <w:spacing w:after="28"/>
              <w:ind w:left="57"/>
              <w:jc w:val="both"/>
              <w:rPr>
                <w:sz w:val="24"/>
                <w:szCs w:val="24"/>
              </w:rPr>
            </w:pPr>
            <w:r>
              <w:rPr>
                <w:sz w:val="24"/>
                <w:szCs w:val="24"/>
                <w:highlight w:val="white"/>
              </w:rPr>
              <w:t>Борцовский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827</w:t>
            </w:r>
          </w:p>
        </w:tc>
      </w:tr>
      <w:tr w:rsidR="009852A9" w:rsidTr="0049482F">
        <w:trPr>
          <w:trHeight w:val="162"/>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Буготакский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1819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Вассинский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1832</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1134</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Завьяловский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1353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A211F">
            <w:pPr>
              <w:spacing w:after="28"/>
              <w:ind w:left="57"/>
              <w:jc w:val="both"/>
              <w:rPr>
                <w:sz w:val="24"/>
                <w:szCs w:val="24"/>
              </w:rPr>
            </w:pPr>
            <w:r>
              <w:rPr>
                <w:sz w:val="24"/>
                <w:szCs w:val="24"/>
                <w:highlight w:val="white"/>
              </w:rPr>
              <w:t xml:space="preserve">Заречный </w:t>
            </w:r>
            <w:r w:rsidR="001B111F">
              <w:rPr>
                <w:sz w:val="24"/>
                <w:szCs w:val="24"/>
                <w:highlight w:val="white"/>
              </w:rPr>
              <w:t>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10</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1121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Киикский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4</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999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Кировский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2467</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Коуракский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1670</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Кудельно -Ключевской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1018</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Кудринский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9</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1243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Лебедевский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1263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Мирновский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1325</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 xml:space="preserve">Нечаевский сельсовет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912</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Репьевский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1807</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Степногутовский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761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Сурковский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1119</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Усть-Каменский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971</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highlight w:val="white"/>
              </w:rPr>
              <w:t>Чемской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highlight w:val="white"/>
              </w:rPr>
              <w:t>983</w:t>
            </w:r>
          </w:p>
        </w:tc>
      </w:tr>
      <w:tr w:rsidR="009852A9" w:rsidTr="0049482F">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9852A9" w:rsidRDefault="001B111F" w:rsidP="001A211F">
            <w:pPr>
              <w:spacing w:after="28"/>
              <w:ind w:left="57"/>
              <w:jc w:val="both"/>
              <w:rPr>
                <w:sz w:val="24"/>
                <w:szCs w:val="24"/>
              </w:rPr>
            </w:pPr>
            <w:r>
              <w:rPr>
                <w:sz w:val="24"/>
                <w:szCs w:val="24"/>
              </w:rPr>
              <w:t>Шахтинский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pacing w:after="28"/>
              <w:ind w:left="57"/>
              <w:jc w:val="center"/>
              <w:rPr>
                <w:sz w:val="24"/>
                <w:szCs w:val="24"/>
              </w:rPr>
            </w:pPr>
            <w:r>
              <w:rPr>
                <w:sz w:val="24"/>
                <w:szCs w:val="24"/>
              </w:rPr>
              <w:t>6</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9852A9" w:rsidRDefault="001B111F">
            <w:pPr>
              <w:snapToGrid w:val="0"/>
              <w:spacing w:after="28"/>
              <w:ind w:left="57"/>
              <w:jc w:val="center"/>
            </w:pPr>
            <w:r>
              <w:rPr>
                <w:sz w:val="24"/>
                <w:szCs w:val="24"/>
              </w:rPr>
              <w:t>1620</w:t>
            </w:r>
          </w:p>
        </w:tc>
      </w:tr>
    </w:tbl>
    <w:p w:rsidR="009852A9" w:rsidRDefault="009852A9">
      <w:pPr>
        <w:tabs>
          <w:tab w:val="left" w:pos="1134"/>
        </w:tabs>
        <w:ind w:firstLine="709"/>
        <w:jc w:val="both"/>
      </w:pPr>
    </w:p>
    <w:p w:rsidR="009852A9" w:rsidRDefault="009852A9">
      <w:pPr>
        <w:tabs>
          <w:tab w:val="left" w:pos="1134"/>
        </w:tabs>
        <w:ind w:firstLine="709"/>
        <w:jc w:val="both"/>
      </w:pPr>
    </w:p>
    <w:p w:rsidR="009852A9" w:rsidRDefault="009852A9">
      <w:pPr>
        <w:tabs>
          <w:tab w:val="left" w:pos="1134"/>
        </w:tabs>
        <w:ind w:firstLine="709"/>
        <w:jc w:val="both"/>
      </w:pPr>
    </w:p>
    <w:p w:rsidR="009852A9" w:rsidRDefault="009852A9">
      <w:pPr>
        <w:tabs>
          <w:tab w:val="left" w:pos="1134"/>
        </w:tabs>
        <w:ind w:firstLine="709"/>
        <w:jc w:val="both"/>
      </w:pPr>
    </w:p>
    <w:p w:rsidR="009852A9" w:rsidRDefault="001B111F">
      <w:pPr>
        <w:tabs>
          <w:tab w:val="left" w:pos="1134"/>
        </w:tabs>
        <w:ind w:left="57"/>
        <w:jc w:val="both"/>
      </w:pPr>
      <w:r>
        <w:rPr>
          <w:sz w:val="28"/>
          <w:szCs w:val="28"/>
        </w:rPr>
        <w:lastRenderedPageBreak/>
        <w:t xml:space="preserve">  </w:t>
      </w:r>
      <w:r>
        <w:rPr>
          <w:noProof/>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85535" cy="4378960"/>
            <wp:effectExtent l="0" t="0" r="0" b="0"/>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4"/>
                    <a:stretch>
                      <a:fillRect/>
                    </a:stretch>
                  </pic:blipFill>
                  <pic:spPr bwMode="auto">
                    <a:xfrm>
                      <a:off x="0" y="0"/>
                      <a:ext cx="6185535" cy="4378960"/>
                    </a:xfrm>
                    <a:prstGeom prst="rect">
                      <a:avLst/>
                    </a:prstGeom>
                  </pic:spPr>
                </pic:pic>
              </a:graphicData>
            </a:graphic>
          </wp:anchor>
        </w:drawing>
      </w:r>
      <w:r>
        <w:rPr>
          <w:sz w:val="28"/>
          <w:szCs w:val="28"/>
        </w:rPr>
        <w:t xml:space="preserve">   </w:t>
      </w:r>
    </w:p>
    <w:p w:rsidR="009852A9" w:rsidRDefault="00300B38" w:rsidP="00300B38">
      <w:pPr>
        <w:tabs>
          <w:tab w:val="left" w:pos="567"/>
          <w:tab w:val="left" w:pos="1134"/>
        </w:tabs>
        <w:jc w:val="both"/>
      </w:pPr>
      <w:r>
        <w:rPr>
          <w:sz w:val="28"/>
          <w:szCs w:val="28"/>
        </w:rPr>
        <w:tab/>
      </w:r>
      <w:r w:rsidR="001B111F">
        <w:rPr>
          <w:sz w:val="28"/>
          <w:szCs w:val="28"/>
        </w:rPr>
        <w:t>Численность населения Тогучинского района на 01.01.2018 составляет 566</w:t>
      </w:r>
      <w:r>
        <w:rPr>
          <w:sz w:val="28"/>
          <w:szCs w:val="28"/>
        </w:rPr>
        <w:t>26</w:t>
      </w:r>
      <w:r w:rsidR="001B111F">
        <w:rPr>
          <w:sz w:val="28"/>
          <w:szCs w:val="28"/>
        </w:rPr>
        <w:t xml:space="preserve"> человек.</w:t>
      </w:r>
    </w:p>
    <w:p w:rsidR="009852A9" w:rsidRDefault="001B111F" w:rsidP="00300B38">
      <w:pPr>
        <w:tabs>
          <w:tab w:val="left" w:pos="567"/>
        </w:tabs>
        <w:suppressAutoHyphens/>
        <w:jc w:val="both"/>
      </w:pPr>
      <w:r>
        <w:rPr>
          <w:sz w:val="28"/>
          <w:szCs w:val="28"/>
        </w:rPr>
        <w:t xml:space="preserve">      </w:t>
      </w:r>
      <w:r w:rsidRPr="001B111F">
        <w:rPr>
          <w:sz w:val="28"/>
          <w:szCs w:val="28"/>
        </w:rPr>
        <w:t xml:space="preserve">  </w:t>
      </w:r>
      <w:r>
        <w:rPr>
          <w:sz w:val="28"/>
          <w:szCs w:val="28"/>
        </w:rPr>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поселения (в том числе 2 городских и 20 сельских). На территории Тогучинского района расположен </w:t>
      </w:r>
      <w:r w:rsidR="00903D7E">
        <w:rPr>
          <w:sz w:val="28"/>
          <w:szCs w:val="28"/>
        </w:rPr>
        <w:t xml:space="preserve">               </w:t>
      </w:r>
      <w:r>
        <w:rPr>
          <w:sz w:val="28"/>
          <w:szCs w:val="28"/>
        </w:rPr>
        <w:t>1 город, 1 поселок и 105 сельских населенных пункта.</w:t>
      </w:r>
    </w:p>
    <w:p w:rsidR="009852A9" w:rsidRDefault="00746118" w:rsidP="00746118">
      <w:pPr>
        <w:tabs>
          <w:tab w:val="left" w:pos="567"/>
          <w:tab w:val="left" w:pos="1134"/>
        </w:tabs>
        <w:jc w:val="both"/>
      </w:pPr>
      <w:r>
        <w:rPr>
          <w:sz w:val="28"/>
          <w:szCs w:val="28"/>
        </w:rPr>
        <w:tab/>
      </w:r>
      <w:r w:rsidR="001B111F">
        <w:rPr>
          <w:sz w:val="28"/>
          <w:szCs w:val="28"/>
        </w:rPr>
        <w:t>Наиболее крупными поселениями являются р.п. Горный (население             составляет 9</w:t>
      </w:r>
      <w:r>
        <w:rPr>
          <w:sz w:val="28"/>
          <w:szCs w:val="28"/>
        </w:rPr>
        <w:t>318</w:t>
      </w:r>
      <w:r w:rsidR="001B111F">
        <w:rPr>
          <w:sz w:val="28"/>
          <w:szCs w:val="28"/>
        </w:rPr>
        <w:t xml:space="preserve"> человек), Кировский сельсовет (2</w:t>
      </w:r>
      <w:r>
        <w:rPr>
          <w:sz w:val="28"/>
          <w:szCs w:val="28"/>
        </w:rPr>
        <w:t>467</w:t>
      </w:r>
      <w:r w:rsidR="001B111F">
        <w:rPr>
          <w:sz w:val="28"/>
          <w:szCs w:val="28"/>
        </w:rPr>
        <w:t xml:space="preserve"> чел.), Вассинский, Репьевский, Буготакский сельсоветы (более 18</w:t>
      </w:r>
      <w:r>
        <w:rPr>
          <w:sz w:val="28"/>
          <w:szCs w:val="28"/>
        </w:rPr>
        <w:t>07</w:t>
      </w:r>
      <w:r w:rsidR="001B111F">
        <w:rPr>
          <w:sz w:val="28"/>
          <w:szCs w:val="28"/>
        </w:rPr>
        <w:t xml:space="preserve"> чел.), Коуракский, Шахтинский сельсоветы (более 1</w:t>
      </w:r>
      <w:r>
        <w:rPr>
          <w:sz w:val="28"/>
          <w:szCs w:val="28"/>
        </w:rPr>
        <w:t>620</w:t>
      </w:r>
      <w:r w:rsidR="001B111F">
        <w:rPr>
          <w:sz w:val="28"/>
          <w:szCs w:val="28"/>
        </w:rPr>
        <w:t xml:space="preserve"> чел.).</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Наиболее крупные населенные пункты: г. Тогучин (население составляет   2106</w:t>
      </w:r>
      <w:r w:rsidR="00746118">
        <w:rPr>
          <w:sz w:val="28"/>
          <w:szCs w:val="28"/>
        </w:rPr>
        <w:t>4</w:t>
      </w:r>
      <w:r>
        <w:rPr>
          <w:sz w:val="28"/>
          <w:szCs w:val="28"/>
        </w:rPr>
        <w:t xml:space="preserve"> человек), р.п. Горный (население - 9</w:t>
      </w:r>
      <w:r w:rsidR="00746118">
        <w:rPr>
          <w:sz w:val="28"/>
          <w:szCs w:val="28"/>
        </w:rPr>
        <w:t>083</w:t>
      </w:r>
      <w:r>
        <w:rPr>
          <w:sz w:val="28"/>
          <w:szCs w:val="28"/>
        </w:rPr>
        <w:t xml:space="preserve"> человек),</w:t>
      </w:r>
      <w:r>
        <w:rPr>
          <w:b/>
          <w:bCs/>
          <w:i/>
          <w:iCs/>
          <w:sz w:val="28"/>
          <w:szCs w:val="28"/>
        </w:rPr>
        <w:t xml:space="preserve"> </w:t>
      </w:r>
      <w:r>
        <w:rPr>
          <w:sz w:val="28"/>
          <w:szCs w:val="28"/>
        </w:rPr>
        <w:t>поселки Шахта (население 1</w:t>
      </w:r>
      <w:r w:rsidR="00746118">
        <w:rPr>
          <w:sz w:val="28"/>
          <w:szCs w:val="28"/>
        </w:rPr>
        <w:t xml:space="preserve">438 </w:t>
      </w:r>
      <w:r>
        <w:rPr>
          <w:sz w:val="28"/>
          <w:szCs w:val="28"/>
        </w:rPr>
        <w:t>человек), Нечаевский (</w:t>
      </w:r>
      <w:r w:rsidR="00746118">
        <w:rPr>
          <w:sz w:val="28"/>
          <w:szCs w:val="28"/>
        </w:rPr>
        <w:t>912</w:t>
      </w:r>
      <w:r>
        <w:rPr>
          <w:sz w:val="28"/>
          <w:szCs w:val="28"/>
        </w:rPr>
        <w:t xml:space="preserve"> человек), сёла Березиково, Янченково, Коурак, Лебедево. </w:t>
      </w:r>
    </w:p>
    <w:p w:rsidR="009852A9" w:rsidRDefault="00746118" w:rsidP="00746118">
      <w:pPr>
        <w:tabs>
          <w:tab w:val="left" w:pos="567"/>
          <w:tab w:val="left" w:pos="1134"/>
        </w:tabs>
        <w:jc w:val="both"/>
        <w:rPr>
          <w:sz w:val="28"/>
          <w:szCs w:val="28"/>
        </w:rPr>
      </w:pPr>
      <w:r>
        <w:rPr>
          <w:sz w:val="28"/>
          <w:szCs w:val="28"/>
        </w:rPr>
        <w:tab/>
      </w:r>
      <w:r w:rsidR="001B111F">
        <w:rPr>
          <w:sz w:val="28"/>
          <w:szCs w:val="28"/>
        </w:rPr>
        <w:t>Число населенных пунктов с численностью свыше 5000 человек –                       2 городских поселения, в них проживает 30147 чел. или 53,2 % всего населения района.</w:t>
      </w:r>
    </w:p>
    <w:p w:rsidR="009852A9" w:rsidRDefault="00746118" w:rsidP="00746118">
      <w:pPr>
        <w:tabs>
          <w:tab w:val="left" w:pos="567"/>
          <w:tab w:val="left" w:pos="1134"/>
        </w:tabs>
        <w:jc w:val="both"/>
        <w:rPr>
          <w:sz w:val="28"/>
          <w:szCs w:val="28"/>
        </w:rPr>
      </w:pPr>
      <w:r>
        <w:rPr>
          <w:sz w:val="28"/>
          <w:szCs w:val="28"/>
        </w:rPr>
        <w:tab/>
      </w:r>
      <w:r w:rsidR="001B111F">
        <w:rPr>
          <w:sz w:val="28"/>
          <w:szCs w:val="28"/>
        </w:rPr>
        <w:t>Количество населенных пунктов с числом жителей от 100 до 1000 человек составляет 60 (57,1 %), в них проживает 23278 человек или 41,1 % всего населения района.</w:t>
      </w:r>
    </w:p>
    <w:p w:rsidR="009852A9" w:rsidRDefault="001B111F" w:rsidP="00322E30">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По состоянию на 01.01.2018 из 105 сельских населенных пунктов </w:t>
      </w:r>
      <w:r w:rsidR="00746118">
        <w:rPr>
          <w:sz w:val="28"/>
          <w:szCs w:val="28"/>
        </w:rPr>
        <w:t xml:space="preserve">                </w:t>
      </w:r>
      <w:r>
        <w:rPr>
          <w:sz w:val="28"/>
          <w:szCs w:val="28"/>
        </w:rPr>
        <w:t>40 (38,1 %) относятся к числу мелких,</w:t>
      </w:r>
      <w:r>
        <w:rPr>
          <w:b/>
          <w:bCs/>
          <w:i/>
          <w:iCs/>
          <w:sz w:val="28"/>
          <w:szCs w:val="28"/>
        </w:rPr>
        <w:t xml:space="preserve"> </w:t>
      </w:r>
      <w:r>
        <w:rPr>
          <w:sz w:val="28"/>
          <w:szCs w:val="28"/>
        </w:rPr>
        <w:t xml:space="preserve">с числом жителей в них до 100 человек. </w:t>
      </w:r>
      <w:r w:rsidR="00746118">
        <w:rPr>
          <w:sz w:val="28"/>
          <w:szCs w:val="28"/>
        </w:rPr>
        <w:t xml:space="preserve">             </w:t>
      </w:r>
      <w:r>
        <w:rPr>
          <w:sz w:val="28"/>
          <w:szCs w:val="28"/>
        </w:rPr>
        <w:t xml:space="preserve">В этих населенных пунктах проживает 1763 человек, что составляет 3,1 % от общей численности населения района. Отток и естественная убыль населения </w:t>
      </w:r>
      <w:r>
        <w:rPr>
          <w:sz w:val="28"/>
          <w:szCs w:val="28"/>
        </w:rPr>
        <w:lastRenderedPageBreak/>
        <w:t>влияют на увеличение числа мелких населенных пунктов. В них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обслуживание жителей малых сёл необходимыми продовольственными и промышленными товарами. Большая часть из них - это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9852A9" w:rsidRDefault="00746118" w:rsidP="00746118">
      <w:pPr>
        <w:tabs>
          <w:tab w:val="left" w:pos="567"/>
        </w:tabs>
        <w:jc w:val="both"/>
        <w:rPr>
          <w:sz w:val="28"/>
          <w:szCs w:val="28"/>
        </w:rPr>
      </w:pPr>
      <w:r>
        <w:rPr>
          <w:sz w:val="28"/>
          <w:szCs w:val="28"/>
        </w:rPr>
        <w:tab/>
      </w:r>
      <w:r w:rsidR="001B111F">
        <w:rPr>
          <w:sz w:val="28"/>
          <w:szCs w:val="28"/>
        </w:rPr>
        <w:t xml:space="preserve">В целом сельские поселения Тогучинского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Новосибирска, используются для постоянного и сезонного проживания населения, работающего в г. Новосибирск. </w:t>
      </w:r>
    </w:p>
    <w:p w:rsidR="009852A9" w:rsidRDefault="00746118" w:rsidP="00746118">
      <w:pPr>
        <w:tabs>
          <w:tab w:val="left" w:pos="567"/>
          <w:tab w:val="left" w:pos="1134"/>
        </w:tabs>
        <w:jc w:val="both"/>
        <w:rPr>
          <w:sz w:val="28"/>
          <w:szCs w:val="28"/>
        </w:rPr>
      </w:pPr>
      <w:r>
        <w:rPr>
          <w:sz w:val="28"/>
          <w:szCs w:val="28"/>
        </w:rPr>
        <w:tab/>
      </w:r>
      <w:r w:rsidR="001B111F">
        <w:rPr>
          <w:sz w:val="28"/>
          <w:szCs w:val="28"/>
        </w:rPr>
        <w:t>Стратегические перспективы развития экономической базы сельских         поселений основаны на развитии производственно-строительного комплекса, сельскохозяйственного производства, малого предпринимательства, транспортной деятельности.</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Основу территориального развития Тогучинского района будут составлять инфраструктурные и инвестиционные проекты, которые будут реализованы в период 2019-2030 гг. В данном контексте каждое поселение Тогучинского района имеет свою специфику развития, с опорой на перспективные объекты производства, технической и социальной инфраструктуры.</w:t>
      </w:r>
    </w:p>
    <w:p w:rsidR="009852A9" w:rsidRDefault="001B111F" w:rsidP="00746118">
      <w:pPr>
        <w:tabs>
          <w:tab w:val="left" w:pos="567"/>
        </w:tabs>
        <w:jc w:val="both"/>
        <w:rPr>
          <w:sz w:val="28"/>
          <w:szCs w:val="28"/>
        </w:rPr>
      </w:pPr>
      <w:r w:rsidRPr="001B111F">
        <w:rPr>
          <w:sz w:val="28"/>
          <w:szCs w:val="28"/>
        </w:rPr>
        <w:t xml:space="preserve">         </w:t>
      </w:r>
      <w:r>
        <w:rPr>
          <w:sz w:val="28"/>
          <w:szCs w:val="28"/>
        </w:rPr>
        <w:t>Современное позиционирование района как промышленно-сельскохозяйственный позволяет поселения района разбить на три группы.</w:t>
      </w:r>
    </w:p>
    <w:p w:rsidR="009852A9" w:rsidRDefault="009852A9">
      <w:pPr>
        <w:jc w:val="both"/>
        <w:rPr>
          <w:b/>
          <w:sz w:val="28"/>
          <w:szCs w:val="28"/>
        </w:rPr>
      </w:pPr>
    </w:p>
    <w:p w:rsidR="009852A9" w:rsidRDefault="001B111F">
      <w:pPr>
        <w:jc w:val="both"/>
      </w:pPr>
      <w:r>
        <w:rPr>
          <w:b/>
          <w:sz w:val="28"/>
          <w:szCs w:val="28"/>
        </w:rPr>
        <w:tab/>
        <w:t xml:space="preserve">1. Первая группа </w:t>
      </w:r>
      <w:r>
        <w:rPr>
          <w:sz w:val="28"/>
          <w:szCs w:val="28"/>
        </w:rPr>
        <w:t>– поселения с высокой плотностью населения, характеризующиеся ярко выраженной транспортной специализацией, с высоким уровнем развития малого и среднего предпринимательства.</w:t>
      </w:r>
    </w:p>
    <w:p w:rsidR="009852A9" w:rsidRDefault="001B111F">
      <w:pPr>
        <w:jc w:val="both"/>
        <w:rPr>
          <w:sz w:val="28"/>
          <w:szCs w:val="28"/>
        </w:rPr>
      </w:pPr>
      <w:r>
        <w:rPr>
          <w:sz w:val="28"/>
          <w:szCs w:val="28"/>
        </w:rPr>
        <w:tab/>
        <w:t xml:space="preserve">К ним можно отнести районный центр городское поселение г. Тогучин и городское поселение р.п. Горный. В данных поселениях района сосредоточено 53,7 % всех жителей района. </w:t>
      </w:r>
    </w:p>
    <w:p w:rsidR="009852A9" w:rsidRDefault="009852A9">
      <w:pPr>
        <w:tabs>
          <w:tab w:val="left" w:pos="1134"/>
        </w:tabs>
        <w:ind w:firstLine="709"/>
        <w:jc w:val="center"/>
        <w:rPr>
          <w:b/>
          <w:bCs/>
          <w:i/>
          <w:iCs/>
        </w:rPr>
      </w:pPr>
    </w:p>
    <w:p w:rsidR="00D010CE" w:rsidRDefault="00D010CE">
      <w:pPr>
        <w:jc w:val="center"/>
        <w:rPr>
          <w:b/>
          <w:bCs/>
          <w:i/>
          <w:iCs/>
          <w:sz w:val="28"/>
          <w:szCs w:val="28"/>
        </w:rPr>
      </w:pPr>
    </w:p>
    <w:p w:rsidR="00D010CE" w:rsidRDefault="00D010CE">
      <w:pPr>
        <w:jc w:val="center"/>
        <w:rPr>
          <w:b/>
          <w:bCs/>
          <w:i/>
          <w:iCs/>
          <w:sz w:val="28"/>
          <w:szCs w:val="28"/>
        </w:rPr>
      </w:pPr>
    </w:p>
    <w:p w:rsidR="00D010CE" w:rsidRDefault="00D010CE">
      <w:pPr>
        <w:jc w:val="center"/>
        <w:rPr>
          <w:b/>
          <w:bCs/>
          <w:i/>
          <w:iCs/>
          <w:sz w:val="28"/>
          <w:szCs w:val="28"/>
        </w:rPr>
      </w:pPr>
    </w:p>
    <w:p w:rsidR="009852A9" w:rsidRDefault="001B111F">
      <w:pPr>
        <w:jc w:val="center"/>
      </w:pPr>
      <w:r>
        <w:rPr>
          <w:b/>
          <w:bCs/>
          <w:i/>
          <w:iCs/>
          <w:sz w:val="28"/>
          <w:szCs w:val="28"/>
        </w:rPr>
        <w:lastRenderedPageBreak/>
        <w:t>Городское поселение г. Тогучин</w:t>
      </w:r>
    </w:p>
    <w:p w:rsidR="009852A9" w:rsidRDefault="009852A9">
      <w:pPr>
        <w:tabs>
          <w:tab w:val="left" w:pos="1134"/>
        </w:tabs>
        <w:ind w:firstLine="709"/>
        <w:jc w:val="both"/>
        <w:rPr>
          <w:i/>
          <w:iCs/>
          <w:sz w:val="28"/>
          <w:szCs w:val="22"/>
        </w:rPr>
      </w:pPr>
    </w:p>
    <w:p w:rsidR="009852A9" w:rsidRDefault="00746118" w:rsidP="00746118">
      <w:pPr>
        <w:tabs>
          <w:tab w:val="left" w:pos="567"/>
          <w:tab w:val="left" w:pos="1134"/>
        </w:tabs>
        <w:jc w:val="both"/>
      </w:pPr>
      <w:r>
        <w:rPr>
          <w:i/>
          <w:iCs/>
          <w:sz w:val="28"/>
          <w:szCs w:val="28"/>
        </w:rPr>
        <w:tab/>
      </w:r>
      <w:r w:rsidR="001B111F">
        <w:rPr>
          <w:sz w:val="28"/>
          <w:szCs w:val="28"/>
        </w:rPr>
        <w:t>Административный центр Тогучинского района – г. Тогучин с населением 21</w:t>
      </w:r>
      <w:r>
        <w:rPr>
          <w:sz w:val="28"/>
          <w:szCs w:val="28"/>
        </w:rPr>
        <w:t>064</w:t>
      </w:r>
      <w:r w:rsidR="001B111F">
        <w:rPr>
          <w:sz w:val="28"/>
          <w:szCs w:val="28"/>
        </w:rPr>
        <w:t xml:space="preserve"> чел. расположен на реке Иня, правом притоке реки Оби 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района. </w:t>
      </w:r>
    </w:p>
    <w:p w:rsidR="009852A9" w:rsidRDefault="00746118" w:rsidP="00746118">
      <w:pPr>
        <w:tabs>
          <w:tab w:val="left" w:pos="567"/>
        </w:tabs>
        <w:jc w:val="both"/>
      </w:pPr>
      <w:r>
        <w:rPr>
          <w:sz w:val="28"/>
          <w:szCs w:val="22"/>
        </w:rPr>
        <w:tab/>
      </w:r>
      <w:r w:rsidR="001B111F">
        <w:rPr>
          <w:sz w:val="28"/>
          <w:szCs w:val="22"/>
        </w:rPr>
        <w:t xml:space="preserve">Городское поселение г. Тогучин имеет развитую транспортную инфраструктуру. Через г. Тогучин проходят дороги регионального значения: </w:t>
      </w:r>
    </w:p>
    <w:p w:rsidR="009852A9" w:rsidRDefault="001B111F">
      <w:pPr>
        <w:jc w:val="both"/>
        <w:rPr>
          <w:sz w:val="28"/>
          <w:szCs w:val="28"/>
        </w:rPr>
      </w:pPr>
      <w:r>
        <w:rPr>
          <w:sz w:val="28"/>
          <w:szCs w:val="28"/>
        </w:rPr>
        <w:t>- региональная автомобильная дорога К-16 «130км а/д «М-53-Тогучин-Карпысак»;</w:t>
      </w:r>
    </w:p>
    <w:p w:rsidR="009852A9" w:rsidRDefault="001B111F">
      <w:pPr>
        <w:tabs>
          <w:tab w:val="left" w:pos="1134"/>
        </w:tabs>
        <w:jc w:val="both"/>
      </w:pPr>
      <w:r>
        <w:rPr>
          <w:sz w:val="28"/>
          <w:szCs w:val="22"/>
        </w:rPr>
        <w:t xml:space="preserve">- </w:t>
      </w:r>
      <w:r>
        <w:rPr>
          <w:sz w:val="28"/>
          <w:szCs w:val="28"/>
        </w:rPr>
        <w:t xml:space="preserve">региональная автомобильная дорога </w:t>
      </w:r>
      <w:r>
        <w:rPr>
          <w:sz w:val="28"/>
          <w:szCs w:val="22"/>
        </w:rPr>
        <w:t>К-38 «Тогучин — Степногутово», по которым осуществляется основное транспортное сообщение областного центра                             г.  Новосибирска с г. Тогучином, а также с Кемеровской областью.</w:t>
      </w:r>
    </w:p>
    <w:p w:rsidR="009852A9" w:rsidRDefault="001B111F" w:rsidP="00746118">
      <w:pPr>
        <w:jc w:val="both"/>
      </w:pPr>
      <w:r>
        <w:rPr>
          <w:i/>
          <w:iCs/>
          <w:sz w:val="28"/>
          <w:szCs w:val="22"/>
        </w:rPr>
        <w:tab/>
      </w:r>
      <w:r>
        <w:rPr>
          <w:sz w:val="28"/>
          <w:szCs w:val="28"/>
        </w:rPr>
        <w:t xml:space="preserve">Через г. Тогучин (станция Тогучин) проходит участок Западно-Сибирской железной дороги в Кузбасском направлении - Новосибирск–Ленинск-Кузнецк, являющийся важнейшей транспортной артерией Новосибирской области. </w:t>
      </w:r>
    </w:p>
    <w:p w:rsidR="001B111F" w:rsidRDefault="00CA2EFA" w:rsidP="001B111F">
      <w:pPr>
        <w:shd w:val="clear" w:color="auto" w:fill="FFFFFF"/>
        <w:ind w:firstLine="360"/>
        <w:jc w:val="both"/>
        <w:rPr>
          <w:spacing w:val="-1"/>
          <w:sz w:val="28"/>
          <w:szCs w:val="28"/>
        </w:rPr>
      </w:pPr>
      <w:r>
        <w:rPr>
          <w:i/>
          <w:iCs/>
          <w:spacing w:val="-1"/>
          <w:sz w:val="28"/>
          <w:szCs w:val="28"/>
        </w:rPr>
        <w:t xml:space="preserve">  </w:t>
      </w:r>
      <w:r w:rsidR="001B111F">
        <w:rPr>
          <w:spacing w:val="-1"/>
          <w:sz w:val="28"/>
          <w:szCs w:val="28"/>
        </w:rPr>
        <w:t xml:space="preserve">В окрестностях г. Тогучина находятся месторождения полезных ископаемых: строительные материалы - </w:t>
      </w:r>
      <w:r w:rsidR="001B111F">
        <w:rPr>
          <w:spacing w:val="8"/>
          <w:sz w:val="28"/>
          <w:szCs w:val="28"/>
        </w:rPr>
        <w:t>базальты и строительные камни, глина</w:t>
      </w:r>
      <w:r w:rsidR="001B111F">
        <w:rPr>
          <w:spacing w:val="-1"/>
          <w:sz w:val="28"/>
          <w:szCs w:val="28"/>
        </w:rPr>
        <w:t>.</w:t>
      </w:r>
    </w:p>
    <w:p w:rsidR="009852A9" w:rsidRDefault="001B111F" w:rsidP="00746118">
      <w:pPr>
        <w:shd w:val="clear" w:color="auto" w:fill="FFFFFF"/>
        <w:ind w:firstLine="567"/>
        <w:jc w:val="both"/>
        <w:rPr>
          <w:sz w:val="28"/>
          <w:szCs w:val="28"/>
        </w:rPr>
      </w:pPr>
      <w:r>
        <w:rPr>
          <w:sz w:val="28"/>
          <w:szCs w:val="28"/>
        </w:rPr>
        <w:t xml:space="preserve">Составляющая экономики г. Тогучина – административные и социальные бюджетные организации, предприятия пищевой промышленности, малые предприятия и индивидуальные предприниматели в сфере торгово-закупочной деятельности, транспортной деятельности, деревообработке, производстве продуктов питания, производстве строительных и отделочных материалов, мебели.  </w:t>
      </w:r>
    </w:p>
    <w:p w:rsidR="009852A9" w:rsidRDefault="001B111F">
      <w:pPr>
        <w:tabs>
          <w:tab w:val="left" w:pos="1134"/>
        </w:tabs>
        <w:jc w:val="both"/>
      </w:pPr>
      <w:r>
        <w:rPr>
          <w:sz w:val="28"/>
          <w:szCs w:val="28"/>
        </w:rPr>
        <w:t xml:space="preserve">       Промышленное производство в поселении представлено: ООО «Тогучинское молоко», ООО «Хлебокомбинат» Тогучинского Райпо, ПО Общественное питание, ООО «Пекарня Тогучин», ООО «Тогучинский бетон», ООО «Камень-Профи», ООО «Старый Тогучин».</w:t>
      </w:r>
    </w:p>
    <w:p w:rsidR="009852A9" w:rsidRDefault="001B111F">
      <w:pPr>
        <w:tabs>
          <w:tab w:val="left" w:pos="1134"/>
        </w:tabs>
        <w:jc w:val="both"/>
      </w:pPr>
      <w:r>
        <w:rPr>
          <w:sz w:val="28"/>
          <w:szCs w:val="28"/>
        </w:rPr>
        <w:t xml:space="preserve"> </w:t>
      </w:r>
      <w:r w:rsidR="00CA2EFA">
        <w:rPr>
          <w:sz w:val="28"/>
          <w:szCs w:val="28"/>
        </w:rPr>
        <w:t xml:space="preserve">      </w:t>
      </w:r>
      <w:r>
        <w:rPr>
          <w:sz w:val="28"/>
          <w:szCs w:val="28"/>
        </w:rPr>
        <w:t>Одно из основных направлений развития территории –                               строительство индивидуального жилья для постоянного проживания, а также строительство многоквартирных многоэтажных жилых домов.</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Развитие жилищного строительства тесно связано с созданием социальной инфраструктуры.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До 2030 года в г. Тогучин планируется строительство средней школы, спортивного комплекса, лечебно-диагностического корпуса </w:t>
      </w:r>
      <w:r w:rsidR="004D446E">
        <w:rPr>
          <w:sz w:val="28"/>
          <w:szCs w:val="28"/>
        </w:rPr>
        <w:t xml:space="preserve">Тогучинской </w:t>
      </w:r>
      <w:r>
        <w:rPr>
          <w:sz w:val="28"/>
          <w:szCs w:val="28"/>
        </w:rPr>
        <w:t>ЦРБ.</w:t>
      </w:r>
    </w:p>
    <w:p w:rsidR="009852A9" w:rsidRDefault="001B111F">
      <w:pPr>
        <w:tabs>
          <w:tab w:val="left" w:pos="1134"/>
        </w:tabs>
        <w:jc w:val="both"/>
      </w:pPr>
      <w:r>
        <w:rPr>
          <w:i/>
          <w:iCs/>
          <w:sz w:val="28"/>
          <w:szCs w:val="28"/>
        </w:rPr>
        <w:t xml:space="preserve"> </w:t>
      </w: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rsidP="00746118">
      <w:pPr>
        <w:jc w:val="both"/>
      </w:pPr>
      <w:r>
        <w:rPr>
          <w:sz w:val="28"/>
          <w:szCs w:val="28"/>
        </w:rPr>
        <w:t xml:space="preserve">       </w:t>
      </w:r>
      <w:r w:rsidRPr="001B111F">
        <w:rPr>
          <w:sz w:val="28"/>
          <w:szCs w:val="28"/>
        </w:rPr>
        <w:t xml:space="preserve"> </w:t>
      </w:r>
      <w:r>
        <w:rPr>
          <w:sz w:val="28"/>
          <w:szCs w:val="28"/>
        </w:rPr>
        <w:t>В области создания инженерной инфраструктуры до 2030 года планируется реконструкция канализационных очистных сооружений.</w:t>
      </w:r>
    </w:p>
    <w:p w:rsidR="009852A9" w:rsidRDefault="001B111F" w:rsidP="00746118">
      <w:pPr>
        <w:tabs>
          <w:tab w:val="left" w:pos="567"/>
        </w:tabs>
        <w:jc w:val="both"/>
      </w:pPr>
      <w:r>
        <w:rPr>
          <w:i/>
          <w:iCs/>
          <w:sz w:val="28"/>
          <w:szCs w:val="28"/>
        </w:rPr>
        <w:t xml:space="preserve">  </w:t>
      </w:r>
      <w:r>
        <w:rPr>
          <w:sz w:val="28"/>
          <w:szCs w:val="28"/>
        </w:rPr>
        <w:t xml:space="preserve">    </w:t>
      </w:r>
      <w:r w:rsidRPr="001B111F">
        <w:rPr>
          <w:sz w:val="28"/>
          <w:szCs w:val="28"/>
        </w:rPr>
        <w:t xml:space="preserve">  </w:t>
      </w:r>
      <w:r>
        <w:rPr>
          <w:sz w:val="28"/>
          <w:szCs w:val="28"/>
        </w:rPr>
        <w:t xml:space="preserve">В Тогучинском районе развитие получил рекреационный туризм. Один из видов рекреационного туризма - лечебный туризм: на основе бальнеологических ресурсов области на территории г. Тогучина действует </w:t>
      </w:r>
      <w:r w:rsidR="00F248C8">
        <w:rPr>
          <w:sz w:val="28"/>
          <w:szCs w:val="28"/>
        </w:rPr>
        <w:t>АО «С</w:t>
      </w:r>
      <w:r>
        <w:rPr>
          <w:sz w:val="28"/>
          <w:szCs w:val="28"/>
        </w:rPr>
        <w:t xml:space="preserve">анаторий «Тогучинский».  Является климатическим санаторием, расположенным на берегу реки Иня в сосновом бору, вдали от промышленных зон. </w:t>
      </w:r>
      <w:r>
        <w:rPr>
          <w:bCs/>
          <w:sz w:val="28"/>
          <w:szCs w:val="28"/>
        </w:rPr>
        <w:t>Медицинский профиль санатория:</w:t>
      </w:r>
      <w:r>
        <w:rPr>
          <w:b/>
          <w:bCs/>
          <w:sz w:val="28"/>
          <w:szCs w:val="28"/>
        </w:rPr>
        <w:t xml:space="preserve"> </w:t>
      </w:r>
      <w:r>
        <w:rPr>
          <w:sz w:val="28"/>
          <w:szCs w:val="28"/>
        </w:rPr>
        <w:t>болезни костно-мышечной системы, болезни нервной системы, болезни органов дыхания.</w:t>
      </w:r>
      <w:r>
        <w:rPr>
          <w:rFonts w:ascii="Trebuchet MS" w:hAnsi="Trebuchet MS" w:cs="Trebuchet MS"/>
          <w:color w:val="555555"/>
          <w:sz w:val="28"/>
          <w:szCs w:val="28"/>
        </w:rPr>
        <w:t xml:space="preserve"> </w:t>
      </w:r>
    </w:p>
    <w:p w:rsidR="00F1141C" w:rsidRDefault="00F1141C" w:rsidP="00746118">
      <w:pPr>
        <w:widowControl w:val="0"/>
        <w:tabs>
          <w:tab w:val="left" w:pos="567"/>
        </w:tabs>
        <w:autoSpaceDE w:val="0"/>
        <w:autoSpaceDN w:val="0"/>
        <w:jc w:val="both"/>
        <w:rPr>
          <w:sz w:val="28"/>
          <w:szCs w:val="28"/>
        </w:rPr>
      </w:pPr>
      <w:r>
        <w:rPr>
          <w:sz w:val="28"/>
          <w:szCs w:val="28"/>
        </w:rPr>
        <w:lastRenderedPageBreak/>
        <w:t xml:space="preserve">      </w:t>
      </w:r>
      <w:r w:rsidR="00746118">
        <w:rPr>
          <w:sz w:val="28"/>
          <w:szCs w:val="28"/>
        </w:rPr>
        <w:tab/>
      </w:r>
      <w:r>
        <w:rPr>
          <w:sz w:val="28"/>
          <w:szCs w:val="28"/>
        </w:rPr>
        <w:t xml:space="preserve">Строительство набережной и благоустройство пляжной зоны озера «ул. Заводская» совместно с прилегающей привокзальной площадью», позволят восстановить исторический облик г. Тогучина и повысить его привлекательность для жителей и гостей Тогучинского района.  </w:t>
      </w:r>
    </w:p>
    <w:p w:rsidR="009852A9" w:rsidRDefault="009852A9">
      <w:pPr>
        <w:shd w:val="clear" w:color="auto" w:fill="FFFFFF"/>
        <w:tabs>
          <w:tab w:val="left" w:pos="1134"/>
        </w:tabs>
        <w:ind w:firstLine="709"/>
        <w:jc w:val="both"/>
        <w:rPr>
          <w:rFonts w:ascii="Trebuchet MS" w:hAnsi="Trebuchet MS"/>
          <w:color w:val="555555"/>
          <w:sz w:val="28"/>
          <w:szCs w:val="28"/>
        </w:rPr>
      </w:pPr>
    </w:p>
    <w:p w:rsidR="009852A9" w:rsidRDefault="001B111F">
      <w:pPr>
        <w:tabs>
          <w:tab w:val="left" w:pos="1134"/>
        </w:tabs>
        <w:ind w:firstLine="709"/>
        <w:jc w:val="center"/>
        <w:rPr>
          <w:sz w:val="28"/>
          <w:szCs w:val="28"/>
        </w:rPr>
      </w:pPr>
      <w:r>
        <w:rPr>
          <w:b/>
          <w:bCs/>
          <w:i/>
          <w:iCs/>
          <w:sz w:val="28"/>
          <w:szCs w:val="28"/>
        </w:rPr>
        <w:t>Городское поселение р.п. Горный</w:t>
      </w:r>
    </w:p>
    <w:p w:rsidR="009852A9" w:rsidRDefault="009852A9">
      <w:pPr>
        <w:tabs>
          <w:tab w:val="left" w:pos="1134"/>
        </w:tabs>
        <w:ind w:firstLine="709"/>
        <w:jc w:val="center"/>
        <w:rPr>
          <w:szCs w:val="28"/>
        </w:rPr>
      </w:pPr>
    </w:p>
    <w:p w:rsidR="009852A9" w:rsidRDefault="001B111F">
      <w:pPr>
        <w:tabs>
          <w:tab w:val="left" w:pos="1134"/>
        </w:tabs>
        <w:jc w:val="both"/>
      </w:pPr>
      <w:r w:rsidRPr="001B111F">
        <w:rPr>
          <w:color w:val="000000"/>
          <w:sz w:val="28"/>
          <w:szCs w:val="28"/>
        </w:rPr>
        <w:t xml:space="preserve">        </w:t>
      </w:r>
      <w:r>
        <w:rPr>
          <w:color w:val="000000"/>
          <w:sz w:val="28"/>
          <w:szCs w:val="28"/>
        </w:rPr>
        <w:t>Городское поселение р.п. Горный имеет развитую инфраструктуру для комфортного проживания, круглогодичное транспортное сообщение.</w:t>
      </w:r>
    </w:p>
    <w:p w:rsidR="009852A9" w:rsidRDefault="001B111F">
      <w:pPr>
        <w:tabs>
          <w:tab w:val="left" w:pos="1134"/>
        </w:tabs>
        <w:ind w:firstLine="567"/>
        <w:jc w:val="both"/>
      </w:pPr>
      <w:r>
        <w:rPr>
          <w:color w:val="000000"/>
          <w:sz w:val="28"/>
          <w:szCs w:val="28"/>
        </w:rPr>
        <w:t xml:space="preserve">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Новосибирск - Ленинск-Кузнецкий – Кемерово — Юрга, </w:t>
      </w:r>
      <w:bookmarkStart w:id="14" w:name="__DdeLink__11963_1350065793"/>
      <w:r>
        <w:rPr>
          <w:color w:val="000000"/>
          <w:sz w:val="28"/>
          <w:szCs w:val="28"/>
        </w:rPr>
        <w:t>по территории поселения прохо</w:t>
      </w:r>
      <w:bookmarkEnd w:id="14"/>
      <w:r>
        <w:rPr>
          <w:color w:val="000000"/>
          <w:sz w:val="28"/>
          <w:szCs w:val="28"/>
        </w:rPr>
        <w:t xml:space="preserve">дит региональная автомобильная дорога до г. Тогучина. </w:t>
      </w:r>
    </w:p>
    <w:p w:rsidR="009852A9" w:rsidRDefault="001B111F" w:rsidP="00746118">
      <w:pPr>
        <w:tabs>
          <w:tab w:val="left" w:pos="567"/>
          <w:tab w:val="left" w:pos="5940"/>
          <w:tab w:val="left" w:pos="6375"/>
        </w:tabs>
        <w:jc w:val="both"/>
      </w:pPr>
      <w:r>
        <w:rPr>
          <w:sz w:val="28"/>
          <w:szCs w:val="28"/>
        </w:rPr>
        <w:t xml:space="preserve">   </w:t>
      </w:r>
      <w:r w:rsidRPr="001B111F">
        <w:rPr>
          <w:sz w:val="28"/>
          <w:szCs w:val="28"/>
        </w:rPr>
        <w:t xml:space="preserve">     </w:t>
      </w:r>
      <w:r>
        <w:rPr>
          <w:sz w:val="28"/>
          <w:szCs w:val="28"/>
        </w:rPr>
        <w:t>На территории поселения действует горнолыжный комплекс «Горный»,  расположен вблизи р.п. Горный на склонах горы Высокая. Для любителей горнолыжного спорта здесь оборудованы два спуска, которые предназначены для новичков и горнолыжников, имеющих средний уровень катания.  Работает прокат горнолыжного и сноубордического снаряжения, беговых лыж.</w:t>
      </w:r>
    </w:p>
    <w:p w:rsidR="009852A9" w:rsidRDefault="001B111F">
      <w:pPr>
        <w:tabs>
          <w:tab w:val="left" w:pos="1134"/>
        </w:tabs>
        <w:ind w:firstLine="567"/>
        <w:jc w:val="both"/>
      </w:pPr>
      <w:r>
        <w:rPr>
          <w:sz w:val="28"/>
          <w:szCs w:val="28"/>
        </w:rPr>
        <w:t xml:space="preserve">По уровню экономического развития городское поселение относится к группе поселений Тогучинского района, имеющих высокий потенциал развития в различных отраслях экономики. Данное поселение является самым крупным в Тогучинском районе по численности населения, в нём проживает 9,3 тыс. человек. </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таких как </w:t>
      </w:r>
      <w:r>
        <w:rPr>
          <w:spacing w:val="8"/>
          <w:sz w:val="28"/>
          <w:szCs w:val="28"/>
        </w:rPr>
        <w:t>базальты и строительные камни.</w:t>
      </w:r>
      <w:r>
        <w:rPr>
          <w:spacing w:val="-1"/>
          <w:sz w:val="28"/>
          <w:szCs w:val="28"/>
        </w:rPr>
        <w:t xml:space="preserve"> </w:t>
      </w:r>
    </w:p>
    <w:p w:rsidR="009852A9" w:rsidRDefault="001B111F" w:rsidP="00746118">
      <w:pPr>
        <w:tabs>
          <w:tab w:val="left" w:pos="567"/>
        </w:tabs>
        <w:jc w:val="both"/>
      </w:pPr>
      <w:r>
        <w:rPr>
          <w:sz w:val="28"/>
          <w:szCs w:val="28"/>
        </w:rPr>
        <w:t xml:space="preserve">      </w:t>
      </w:r>
      <w:r w:rsidRPr="001B111F">
        <w:rPr>
          <w:sz w:val="28"/>
          <w:szCs w:val="28"/>
        </w:rPr>
        <w:t xml:space="preserve">  </w:t>
      </w:r>
      <w:r>
        <w:rPr>
          <w:sz w:val="28"/>
          <w:szCs w:val="28"/>
        </w:rPr>
        <w:t>Р.п. Горный относится к промышленным территориям Тогучинского района (обрабатывающая и добывающая промышленность), призванным обеспечивать конкурентоспособность и развитие инфраструктуры, следует отметить деятельность предприятий: Горновский завод Спецжелезобетона – филиал АО «БетЭлТранс» является градообразующим предприятием муниципального образования, Каменный карьер АО «Новосибирское карьероуправление», ЗЖБИ Горный.</w:t>
      </w:r>
    </w:p>
    <w:p w:rsidR="009852A9" w:rsidRDefault="001B111F">
      <w:pPr>
        <w:tabs>
          <w:tab w:val="left" w:pos="1134"/>
        </w:tabs>
        <w:jc w:val="both"/>
      </w:pPr>
      <w:r>
        <w:rPr>
          <w:sz w:val="28"/>
          <w:szCs w:val="28"/>
        </w:rPr>
        <w:t xml:space="preserve">    </w:t>
      </w:r>
      <w:r w:rsidRPr="001B111F">
        <w:rPr>
          <w:sz w:val="28"/>
          <w:szCs w:val="28"/>
        </w:rPr>
        <w:t xml:space="preserve">   </w:t>
      </w:r>
      <w:r>
        <w:rPr>
          <w:color w:val="000000"/>
          <w:sz w:val="28"/>
          <w:szCs w:val="28"/>
        </w:rPr>
        <w:t>Развиваются предприятия малого бизнеса в розничной торговле, бытовом обслуживании и сфере услуг.</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Р.п. Горный отнесен к третьей категории моногородов – монопрофильные муниципальные образования Российской Федерации со стабильной социально-экономической ситуацией.</w:t>
      </w:r>
    </w:p>
    <w:p w:rsidR="009852A9" w:rsidRDefault="00746118" w:rsidP="00746118">
      <w:pPr>
        <w:tabs>
          <w:tab w:val="left" w:pos="567"/>
        </w:tabs>
        <w:jc w:val="both"/>
      </w:pPr>
      <w:r>
        <w:rPr>
          <w:sz w:val="28"/>
          <w:szCs w:val="28"/>
        </w:rPr>
        <w:tab/>
      </w:r>
      <w:r w:rsidR="001B111F">
        <w:rPr>
          <w:sz w:val="28"/>
          <w:szCs w:val="28"/>
        </w:rPr>
        <w:t xml:space="preserve">Отправлена заявка на получение статуса территории опережающего социально-экономического развития (ТОСЭР) муниципальным монопрофильным образованием р.п. Горный, разработана дорожная карта по комплексному развитию муниципального монопрофильного образования </w:t>
      </w:r>
      <w:r w:rsidR="00650280">
        <w:rPr>
          <w:sz w:val="28"/>
          <w:szCs w:val="28"/>
        </w:rPr>
        <w:t xml:space="preserve">                </w:t>
      </w:r>
      <w:r w:rsidR="001B111F">
        <w:rPr>
          <w:sz w:val="28"/>
          <w:szCs w:val="28"/>
        </w:rPr>
        <w:t>р.п. Горный Тогучинского района.</w:t>
      </w:r>
    </w:p>
    <w:p w:rsidR="009852A9" w:rsidRDefault="001B111F">
      <w:pPr>
        <w:jc w:val="both"/>
      </w:pPr>
      <w:r>
        <w:rPr>
          <w:sz w:val="28"/>
          <w:szCs w:val="28"/>
        </w:rPr>
        <w:t xml:space="preserve">  </w:t>
      </w:r>
      <w:r w:rsidRPr="001B111F">
        <w:rPr>
          <w:sz w:val="28"/>
          <w:szCs w:val="28"/>
        </w:rPr>
        <w:t xml:space="preserve">      </w:t>
      </w:r>
      <w:r>
        <w:rPr>
          <w:sz w:val="28"/>
          <w:szCs w:val="28"/>
        </w:rPr>
        <w:t xml:space="preserve">Привлечение средств некоммерческой организации «Фонд развития моногородов» позволит осуществить создание инженерной и транспортной инфраструктуры в моногороде. </w:t>
      </w:r>
    </w:p>
    <w:p w:rsidR="009852A9" w:rsidRDefault="001B111F">
      <w:pPr>
        <w:tabs>
          <w:tab w:val="left" w:pos="1134"/>
        </w:tabs>
        <w:jc w:val="both"/>
      </w:pPr>
      <w:r>
        <w:rPr>
          <w:sz w:val="28"/>
          <w:szCs w:val="28"/>
        </w:rPr>
        <w:lastRenderedPageBreak/>
        <w:t xml:space="preserve">     </w:t>
      </w:r>
      <w:r w:rsidRPr="001B111F">
        <w:rPr>
          <w:sz w:val="28"/>
          <w:szCs w:val="28"/>
        </w:rPr>
        <w:t xml:space="preserve">   </w:t>
      </w:r>
      <w:r>
        <w:rPr>
          <w:sz w:val="28"/>
          <w:szCs w:val="28"/>
        </w:rPr>
        <w:t>Присвоение статуса ТОСЭР территории даст толчок к экономическому и социальному развитию и будет способствовать улучшению инвестиционной привлекательности.</w:t>
      </w:r>
    </w:p>
    <w:p w:rsidR="009852A9" w:rsidRDefault="001B111F">
      <w:pPr>
        <w:jc w:val="both"/>
      </w:pPr>
      <w:r>
        <w:rPr>
          <w:color w:val="393838"/>
          <w:sz w:val="28"/>
          <w:szCs w:val="28"/>
        </w:rPr>
        <w:t xml:space="preserve">  </w:t>
      </w:r>
      <w:r w:rsidRPr="001B111F">
        <w:rPr>
          <w:color w:val="393838"/>
          <w:sz w:val="28"/>
          <w:szCs w:val="28"/>
        </w:rPr>
        <w:t xml:space="preserve">      </w:t>
      </w:r>
      <w:r>
        <w:rPr>
          <w:color w:val="393838"/>
          <w:sz w:val="28"/>
          <w:szCs w:val="28"/>
        </w:rPr>
        <w:t xml:space="preserve">Основными точками роста в социально-экономическом развитии                     р.п. Горный определены комплексы в сфере производства строительных материалов. Проводится работа по формированию тринадцати                                   инвестиционных площадок общей площадью 97,5 га. </w:t>
      </w:r>
    </w:p>
    <w:p w:rsidR="009852A9" w:rsidRDefault="001B111F">
      <w:pPr>
        <w:jc w:val="both"/>
      </w:pPr>
      <w:r>
        <w:rPr>
          <w:color w:val="393838"/>
          <w:sz w:val="28"/>
          <w:szCs w:val="28"/>
        </w:rPr>
        <w:tab/>
      </w:r>
      <w:r>
        <w:rPr>
          <w:sz w:val="28"/>
          <w:szCs w:val="28"/>
        </w:rPr>
        <w:t xml:space="preserve">В настоящее время ведутся переговоры с несколькими потенциальными инвесторами. </w:t>
      </w:r>
    </w:p>
    <w:p w:rsidR="00746118" w:rsidRDefault="001B111F" w:rsidP="00746118">
      <w:pPr>
        <w:tabs>
          <w:tab w:val="left" w:pos="567"/>
        </w:tabs>
        <w:jc w:val="both"/>
      </w:pPr>
      <w:r>
        <w:rPr>
          <w:color w:val="393838"/>
          <w:sz w:val="28"/>
          <w:szCs w:val="28"/>
        </w:rPr>
        <w:t xml:space="preserve">   </w:t>
      </w:r>
      <w:r w:rsidRPr="001B111F">
        <w:rPr>
          <w:color w:val="393838"/>
          <w:sz w:val="28"/>
          <w:szCs w:val="28"/>
        </w:rPr>
        <w:t xml:space="preserve">     </w:t>
      </w:r>
      <w:r>
        <w:rPr>
          <w:color w:val="393838"/>
          <w:sz w:val="28"/>
          <w:szCs w:val="28"/>
        </w:rPr>
        <w:t xml:space="preserve">В целях комплексного развития моногорода р.п. Горный, а также для реализации вышеуказанных проектов необходимо обеспечение территории моногорода сетями газоснабжения. </w:t>
      </w:r>
      <w:r>
        <w:rPr>
          <w:sz w:val="28"/>
          <w:szCs w:val="28"/>
        </w:rPr>
        <w:t>С газификацией поселка станет возможным привлечение потенциальных инвесторов, организация новых предприятий малого и среднего бизнеса.</w:t>
      </w:r>
    </w:p>
    <w:p w:rsidR="009852A9" w:rsidRDefault="001B111F" w:rsidP="00746118">
      <w:pPr>
        <w:tabs>
          <w:tab w:val="left" w:pos="567"/>
        </w:tabs>
        <w:jc w:val="both"/>
      </w:pPr>
      <w:r>
        <w:rPr>
          <w:sz w:val="28"/>
          <w:szCs w:val="28"/>
        </w:rPr>
        <w:t xml:space="preserve">         В среднесрочной перспективе в</w:t>
      </w:r>
      <w:r>
        <w:rPr>
          <w:i/>
          <w:iCs/>
          <w:sz w:val="28"/>
          <w:szCs w:val="28"/>
        </w:rPr>
        <w:t xml:space="preserve"> </w:t>
      </w:r>
      <w:r>
        <w:rPr>
          <w:sz w:val="28"/>
          <w:szCs w:val="28"/>
        </w:rPr>
        <w:t>поселке планируется строительство многоквартирного дома для сотрудников воинской части.</w:t>
      </w:r>
    </w:p>
    <w:p w:rsidR="009852A9" w:rsidRDefault="001B111F">
      <w:pPr>
        <w:jc w:val="both"/>
      </w:pPr>
      <w:r>
        <w:rPr>
          <w:sz w:val="28"/>
          <w:szCs w:val="28"/>
        </w:rPr>
        <w:t xml:space="preserve">         До 20</w:t>
      </w:r>
      <w:r w:rsidRPr="00004C95">
        <w:rPr>
          <w:sz w:val="28"/>
          <w:szCs w:val="28"/>
        </w:rPr>
        <w:t>30</w:t>
      </w:r>
      <w:r>
        <w:rPr>
          <w:sz w:val="28"/>
          <w:szCs w:val="28"/>
        </w:rPr>
        <w:t xml:space="preserve"> года планируется комплексная застройка Северного жилмассива:   строительство индивидуальных жилых домов, строительство сетей электро- и водоснабжения к новому жилмассиву. </w:t>
      </w:r>
    </w:p>
    <w:p w:rsidR="009852A9" w:rsidRDefault="001B111F">
      <w:pPr>
        <w:jc w:val="both"/>
      </w:pPr>
      <w:r>
        <w:rPr>
          <w:sz w:val="28"/>
          <w:szCs w:val="28"/>
        </w:rPr>
        <w:t xml:space="preserve">        Начнется строительство газораспределительной сетей в р.п. Горный. </w:t>
      </w:r>
    </w:p>
    <w:p w:rsidR="009852A9" w:rsidRDefault="001B111F" w:rsidP="001B111F">
      <w:pPr>
        <w:tabs>
          <w:tab w:val="left" w:pos="1134"/>
        </w:tabs>
        <w:jc w:val="both"/>
      </w:pPr>
      <w:r w:rsidRPr="001B111F">
        <w:rPr>
          <w:sz w:val="28"/>
          <w:szCs w:val="28"/>
        </w:rPr>
        <w:t xml:space="preserve">        </w:t>
      </w:r>
      <w:r>
        <w:rPr>
          <w:sz w:val="28"/>
          <w:szCs w:val="28"/>
        </w:rPr>
        <w:t xml:space="preserve">Газификация подразумевает реконструкция и модернизация оборудования котельных с переводом на природный газ и увеличением установленной тепловой мощности. В связи с подводом сетей газоснабжения планируется строительство двух газовых котельных. </w:t>
      </w:r>
    </w:p>
    <w:p w:rsidR="009852A9" w:rsidRDefault="001B111F">
      <w:pPr>
        <w:tabs>
          <w:tab w:val="left" w:pos="1134"/>
        </w:tabs>
        <w:jc w:val="both"/>
      </w:pPr>
      <w:r>
        <w:rPr>
          <w:sz w:val="28"/>
          <w:szCs w:val="28"/>
        </w:rPr>
        <w:t xml:space="preserve">        В сфере жилищно-коммунального хозяйства необходимо продолжить работы по реконструкции водовода от насосной станции 1-го подъема. Для бесперебойного обеспечения питьевой водой необходимо строительство резервного источника водоснабжения.</w:t>
      </w:r>
    </w:p>
    <w:p w:rsidR="009852A9" w:rsidRDefault="001B111F">
      <w:pPr>
        <w:tabs>
          <w:tab w:val="left" w:pos="5940"/>
          <w:tab w:val="left" w:pos="6375"/>
        </w:tabs>
        <w:jc w:val="both"/>
      </w:pPr>
      <w:r>
        <w:rPr>
          <w:sz w:val="28"/>
          <w:szCs w:val="28"/>
        </w:rPr>
        <w:t xml:space="preserve">       В области создания инженерной инфраструктуры до 2025 года планируется строительство канализационно-насосной станции по ул. Советской.</w:t>
      </w:r>
    </w:p>
    <w:p w:rsidR="009852A9" w:rsidRDefault="009852A9">
      <w:pPr>
        <w:tabs>
          <w:tab w:val="left" w:pos="1134"/>
        </w:tabs>
        <w:ind w:firstLine="440"/>
        <w:jc w:val="both"/>
        <w:rPr>
          <w:sz w:val="28"/>
        </w:rPr>
      </w:pPr>
    </w:p>
    <w:p w:rsidR="009852A9" w:rsidRPr="00F52DBA" w:rsidRDefault="001B111F">
      <w:pPr>
        <w:jc w:val="both"/>
      </w:pPr>
      <w:r>
        <w:rPr>
          <w:b/>
          <w:sz w:val="28"/>
        </w:rPr>
        <w:tab/>
        <w:t xml:space="preserve">2. </w:t>
      </w:r>
      <w:r w:rsidRPr="00F52DBA">
        <w:rPr>
          <w:b/>
          <w:sz w:val="28"/>
        </w:rPr>
        <w:t xml:space="preserve">Вторая группа </w:t>
      </w:r>
      <w:r w:rsidRPr="00F52DBA">
        <w:rPr>
          <w:sz w:val="28"/>
        </w:rPr>
        <w:t>– поселения</w:t>
      </w:r>
      <w:r w:rsidR="00643B86">
        <w:rPr>
          <w:sz w:val="28"/>
        </w:rPr>
        <w:t>,</w:t>
      </w:r>
      <w:r w:rsidRPr="00F52DBA">
        <w:rPr>
          <w:sz w:val="28"/>
        </w:rPr>
        <w:t xml:space="preserve"> характеризующиеся ярко выраженной промышленно-сельскохозяйственной специализацией, с высоким уровнем развития малого и среднего предпринимательства.</w:t>
      </w:r>
    </w:p>
    <w:p w:rsidR="009852A9" w:rsidRPr="00F52DBA" w:rsidRDefault="001B111F">
      <w:pPr>
        <w:jc w:val="both"/>
      </w:pPr>
      <w:r w:rsidRPr="00F52DBA">
        <w:rPr>
          <w:sz w:val="28"/>
        </w:rPr>
        <w:tab/>
        <w:t>В данных 10 поселениях района сосредоточено 23,4% всех жителей района. В состав данных поселений входят 54 населенных пункта (50,5 % от всех населенных пунктов района).</w:t>
      </w:r>
    </w:p>
    <w:p w:rsidR="009852A9" w:rsidRDefault="009852A9">
      <w:pPr>
        <w:tabs>
          <w:tab w:val="left" w:pos="1134"/>
        </w:tabs>
        <w:ind w:firstLine="440"/>
        <w:jc w:val="both"/>
        <w:rPr>
          <w:sz w:val="28"/>
        </w:rPr>
      </w:pPr>
    </w:p>
    <w:p w:rsidR="009852A9" w:rsidRDefault="001B111F">
      <w:pPr>
        <w:tabs>
          <w:tab w:val="left" w:pos="1134"/>
        </w:tabs>
        <w:ind w:firstLine="709"/>
        <w:jc w:val="center"/>
      </w:pPr>
      <w:r>
        <w:rPr>
          <w:i/>
          <w:iCs/>
          <w:sz w:val="28"/>
          <w:szCs w:val="28"/>
        </w:rPr>
        <w:t xml:space="preserve"> </w:t>
      </w:r>
      <w:r>
        <w:rPr>
          <w:b/>
          <w:i/>
          <w:sz w:val="28"/>
          <w:szCs w:val="28"/>
        </w:rPr>
        <w:t>Сельское поселение Борцовский сельсовет</w:t>
      </w:r>
    </w:p>
    <w:p w:rsidR="009852A9" w:rsidRDefault="009852A9">
      <w:pPr>
        <w:tabs>
          <w:tab w:val="left" w:pos="1134"/>
        </w:tabs>
        <w:ind w:firstLine="709"/>
        <w:jc w:val="center"/>
        <w:rPr>
          <w:b/>
          <w:i/>
          <w:sz w:val="28"/>
          <w:szCs w:val="28"/>
        </w:rPr>
      </w:pPr>
    </w:p>
    <w:p w:rsidR="009852A9" w:rsidRDefault="001B111F">
      <w:pPr>
        <w:shd w:val="clear" w:color="auto" w:fill="FFFFFF"/>
        <w:jc w:val="both"/>
      </w:pPr>
      <w:r>
        <w:rPr>
          <w:sz w:val="28"/>
          <w:szCs w:val="28"/>
        </w:rPr>
        <w:tab/>
        <w:t>Борцовский сельсовет расположен в юго-восточной части Новосибирской области на расстоянии 90 км от областного центра, в 25 км (с. Борцово) от районного центра г. Тогучин.</w:t>
      </w:r>
    </w:p>
    <w:p w:rsidR="009852A9" w:rsidRDefault="001B111F">
      <w:pPr>
        <w:ind w:firstLine="360"/>
        <w:jc w:val="both"/>
      </w:pPr>
      <w:r>
        <w:rPr>
          <w:sz w:val="28"/>
          <w:szCs w:val="28"/>
        </w:rPr>
        <w:tab/>
        <w:t xml:space="preserve">На территории поселения участок Западно-Сибирской железной дороги Новосибирск–Ленинск-Кузнецк имеет остановочную платформу Отгонка, через поселение проходит региональная автомобильная дорога К-16. </w:t>
      </w:r>
    </w:p>
    <w:p w:rsidR="009852A9" w:rsidRDefault="001B111F" w:rsidP="00746118">
      <w:pPr>
        <w:tabs>
          <w:tab w:val="left" w:pos="567"/>
        </w:tabs>
        <w:jc w:val="both"/>
      </w:pPr>
      <w:r>
        <w:rPr>
          <w:sz w:val="28"/>
          <w:szCs w:val="28"/>
        </w:rPr>
        <w:lastRenderedPageBreak/>
        <w:t xml:space="preserve">    </w:t>
      </w:r>
      <w:r w:rsidRPr="001B111F">
        <w:rPr>
          <w:sz w:val="28"/>
          <w:szCs w:val="28"/>
        </w:rPr>
        <w:t xml:space="preserve">    </w:t>
      </w:r>
      <w:r>
        <w:rPr>
          <w:sz w:val="28"/>
          <w:szCs w:val="28"/>
        </w:rPr>
        <w:t>По территории протекают многочисленные малые реки, самая длинная из которых р. Канарбуга.</w:t>
      </w:r>
    </w:p>
    <w:p w:rsidR="009852A9" w:rsidRDefault="001B111F">
      <w:pPr>
        <w:jc w:val="both"/>
      </w:pPr>
      <w:r>
        <w:rPr>
          <w:sz w:val="28"/>
          <w:szCs w:val="28"/>
        </w:rPr>
        <w:tab/>
        <w:t xml:space="preserve">На территории Борцовского сельсовета имеется наличие свободных земельных ресурсов, пригодных для развития сельского хозяйства. </w:t>
      </w:r>
      <w:r w:rsidR="00650280">
        <w:rPr>
          <w:sz w:val="28"/>
          <w:szCs w:val="28"/>
        </w:rPr>
        <w:t xml:space="preserve">                             </w:t>
      </w:r>
      <w:r>
        <w:rPr>
          <w:rStyle w:val="ad"/>
          <w:i w:val="0"/>
          <w:sz w:val="28"/>
          <w:szCs w:val="28"/>
        </w:rPr>
        <w:t xml:space="preserve">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r>
        <w:rPr>
          <w:rFonts w:eastAsia="Calibri"/>
          <w:sz w:val="28"/>
          <w:szCs w:val="28"/>
          <w:lang w:eastAsia="en-US"/>
        </w:rPr>
        <w:t xml:space="preserve">В с. Борцово </w:t>
      </w:r>
      <w:r>
        <w:rPr>
          <w:sz w:val="28"/>
          <w:szCs w:val="28"/>
        </w:rPr>
        <w:t>расположен достаточно крупный сельхозпроизводитель Колхоз «им. Пушкина».</w:t>
      </w:r>
    </w:p>
    <w:p w:rsidR="009852A9" w:rsidRDefault="001B111F" w:rsidP="00746118">
      <w:pPr>
        <w:shd w:val="clear" w:color="auto" w:fill="FFFFFF"/>
        <w:ind w:firstLine="567"/>
        <w:jc w:val="both"/>
      </w:pPr>
      <w:r>
        <w:rPr>
          <w:sz w:val="28"/>
          <w:szCs w:val="28"/>
        </w:rPr>
        <w:t>В поселении осуществляют свою деятельность 12 индивидуальных предпринимателя, 4 из которых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hd w:val="clear" w:color="auto" w:fill="FFFFFF"/>
        <w:ind w:firstLine="360"/>
        <w:jc w:val="both"/>
      </w:pPr>
      <w:r>
        <w:rPr>
          <w:rFonts w:eastAsia="Calibri"/>
          <w:sz w:val="28"/>
          <w:szCs w:val="28"/>
          <w:lang w:eastAsia="en-US"/>
        </w:rPr>
        <w:tab/>
        <w:t>Наличие сырьевой базы (зерно, мясо, молоко) обуславливает развитие предприятий по переработке сельскохозяйственной продукции. На территории поселения имею</w:t>
      </w:r>
      <w:bookmarkStart w:id="15" w:name="_GoBack2"/>
      <w:bookmarkEnd w:id="15"/>
      <w:r>
        <w:rPr>
          <w:rFonts w:eastAsia="Calibri"/>
          <w:sz w:val="28"/>
          <w:szCs w:val="28"/>
          <w:lang w:eastAsia="en-US"/>
        </w:rPr>
        <w:t>тся водоемы, в которых водятся промысловые породы рыбы. Это является надежной базой для организации рыбного промысла. Наличие лесных массивов предопределяет развитие предприятий по деревообработке.</w:t>
      </w:r>
    </w:p>
    <w:p w:rsidR="009852A9" w:rsidRDefault="001B111F">
      <w:pPr>
        <w:shd w:val="clear" w:color="auto" w:fill="FFFFFF"/>
        <w:ind w:firstLine="360"/>
        <w:jc w:val="both"/>
      </w:pPr>
      <w:r>
        <w:rPr>
          <w:sz w:val="28"/>
          <w:szCs w:val="28"/>
        </w:rPr>
        <w:tab/>
      </w:r>
      <w:r>
        <w:rPr>
          <w:color w:val="000000"/>
          <w:sz w:val="28"/>
          <w:szCs w:val="28"/>
        </w:rPr>
        <w:t>Для развития рекреационной инфраструктуры территория Борцовского сельсовета не обладает значительным природным и историко-культурным потенциалом, поэтому развивать можно такие виды туризма как: рыболовный,  спортивно-оздоровительный и самодеятельный.</w:t>
      </w:r>
    </w:p>
    <w:p w:rsidR="009852A9" w:rsidRDefault="001B111F">
      <w:pPr>
        <w:shd w:val="clear" w:color="auto" w:fill="FFFFFF"/>
        <w:ind w:firstLine="360"/>
        <w:jc w:val="both"/>
      </w:pPr>
      <w:r>
        <w:rPr>
          <w:color w:val="000000"/>
          <w:sz w:val="28"/>
          <w:szCs w:val="28"/>
        </w:rPr>
        <w:tab/>
        <w:t>Помимо этого, территория Борцовского сельсовета благоприятна для развития дачного отдыха, огородничества и собирательства.</w:t>
      </w:r>
    </w:p>
    <w:p w:rsidR="009852A9" w:rsidRDefault="001B111F" w:rsidP="00746118">
      <w:pPr>
        <w:tabs>
          <w:tab w:val="left" w:pos="1134"/>
        </w:tabs>
        <w:ind w:firstLine="567"/>
        <w:jc w:val="both"/>
        <w:rPr>
          <w:sz w:val="28"/>
          <w:szCs w:val="28"/>
        </w:rPr>
      </w:pPr>
      <w:r>
        <w:rPr>
          <w:sz w:val="28"/>
          <w:szCs w:val="28"/>
        </w:rPr>
        <w:t xml:space="preserve">До 2025 года в сельском поселении планируется развитие объектов социальной инфраструктуры – капитальный ремонт здания </w:t>
      </w:r>
      <w:r w:rsidR="000F163E">
        <w:rPr>
          <w:sz w:val="28"/>
          <w:szCs w:val="28"/>
        </w:rPr>
        <w:t xml:space="preserve">МКОУ </w:t>
      </w:r>
      <w:r w:rsidR="00F84A00">
        <w:rPr>
          <w:sz w:val="28"/>
          <w:szCs w:val="28"/>
        </w:rPr>
        <w:t xml:space="preserve">Тогучинского района </w:t>
      </w:r>
      <w:r w:rsidR="000F163E">
        <w:rPr>
          <w:sz w:val="28"/>
          <w:szCs w:val="28"/>
        </w:rPr>
        <w:t>«</w:t>
      </w:r>
      <w:r>
        <w:rPr>
          <w:sz w:val="28"/>
          <w:szCs w:val="28"/>
        </w:rPr>
        <w:t>Борцовск</w:t>
      </w:r>
      <w:r w:rsidR="000F163E">
        <w:rPr>
          <w:sz w:val="28"/>
          <w:szCs w:val="28"/>
        </w:rPr>
        <w:t>ая</w:t>
      </w:r>
      <w:r>
        <w:rPr>
          <w:sz w:val="28"/>
          <w:szCs w:val="28"/>
        </w:rPr>
        <w:t xml:space="preserve"> средн</w:t>
      </w:r>
      <w:r w:rsidR="000F163E">
        <w:rPr>
          <w:sz w:val="28"/>
          <w:szCs w:val="28"/>
        </w:rPr>
        <w:t>яя школа»</w:t>
      </w:r>
      <w:r>
        <w:rPr>
          <w:sz w:val="28"/>
          <w:szCs w:val="28"/>
        </w:rPr>
        <w:t xml:space="preserve"> и дома культуры в с. Борцово. </w:t>
      </w:r>
    </w:p>
    <w:p w:rsidR="009852A9" w:rsidRDefault="001B111F" w:rsidP="00746118">
      <w:pPr>
        <w:tabs>
          <w:tab w:val="left" w:pos="1134"/>
        </w:tabs>
        <w:ind w:firstLine="567"/>
        <w:jc w:val="both"/>
      </w:pPr>
      <w:r>
        <w:rPr>
          <w:sz w:val="28"/>
          <w:szCs w:val="28"/>
        </w:rPr>
        <w:t>В сфере жилищно-коммунального хозяйства до 2030 года будет проведена реконструкция водопроводных сетей, построена водонапорная башня.</w:t>
      </w:r>
    </w:p>
    <w:p w:rsidR="009852A9" w:rsidRDefault="009852A9">
      <w:pPr>
        <w:ind w:firstLine="567"/>
        <w:jc w:val="both"/>
        <w:rPr>
          <w:sz w:val="28"/>
          <w:szCs w:val="28"/>
        </w:rPr>
      </w:pPr>
    </w:p>
    <w:p w:rsidR="009852A9" w:rsidRDefault="001B111F">
      <w:pPr>
        <w:ind w:firstLine="567"/>
        <w:jc w:val="center"/>
        <w:rPr>
          <w:sz w:val="28"/>
          <w:szCs w:val="28"/>
        </w:rPr>
      </w:pPr>
      <w:r>
        <w:rPr>
          <w:b/>
          <w:i/>
          <w:sz w:val="28"/>
          <w:szCs w:val="28"/>
        </w:rPr>
        <w:t>Сельское поселение Буготакский сельсовет</w:t>
      </w:r>
    </w:p>
    <w:p w:rsidR="009852A9" w:rsidRDefault="009852A9">
      <w:pPr>
        <w:tabs>
          <w:tab w:val="left" w:pos="1134"/>
        </w:tabs>
        <w:ind w:firstLine="709"/>
        <w:jc w:val="both"/>
        <w:rPr>
          <w:sz w:val="28"/>
          <w:szCs w:val="28"/>
        </w:rPr>
      </w:pPr>
    </w:p>
    <w:p w:rsidR="009852A9" w:rsidRDefault="001B111F" w:rsidP="00DA3B30">
      <w:pPr>
        <w:tabs>
          <w:tab w:val="left" w:pos="567"/>
        </w:tabs>
        <w:jc w:val="both"/>
      </w:pPr>
      <w:r>
        <w:rPr>
          <w:sz w:val="28"/>
          <w:szCs w:val="28"/>
        </w:rPr>
        <w:t xml:space="preserve">   </w:t>
      </w:r>
      <w:r w:rsidRPr="001B111F">
        <w:rPr>
          <w:sz w:val="28"/>
          <w:szCs w:val="28"/>
        </w:rPr>
        <w:t xml:space="preserve">     </w:t>
      </w:r>
      <w:r>
        <w:rPr>
          <w:sz w:val="28"/>
          <w:szCs w:val="28"/>
        </w:rPr>
        <w:t>Буготакский сельсовет расположен в непосредственной близости к                       г. Новосибирску (70 км). Через поселение проходит ветка железной дороги Западно-Сибирской железной дороги Новосибирск – Ленинск-Кузнецк.                     На территории поселения железная дорога имеет 2 станции (</w:t>
      </w:r>
      <w:r w:rsidR="00650280">
        <w:rPr>
          <w:sz w:val="28"/>
          <w:szCs w:val="28"/>
        </w:rPr>
        <w:t>ст.</w:t>
      </w:r>
      <w:r>
        <w:rPr>
          <w:sz w:val="28"/>
          <w:szCs w:val="28"/>
        </w:rPr>
        <w:t xml:space="preserve"> Буготак, </w:t>
      </w:r>
      <w:r w:rsidR="00072909">
        <w:rPr>
          <w:sz w:val="28"/>
          <w:szCs w:val="28"/>
        </w:rPr>
        <w:t xml:space="preserve">                    ст. </w:t>
      </w:r>
      <w:r>
        <w:rPr>
          <w:sz w:val="28"/>
          <w:szCs w:val="28"/>
        </w:rPr>
        <w:t>Изынская) и 2 остановочные платформы (о.п. Льнозавод, Кувшинка).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находятся месторождения полезных ископаемых: строительные материалы (диабазы, </w:t>
      </w:r>
      <w:r>
        <w:rPr>
          <w:spacing w:val="1"/>
          <w:sz w:val="28"/>
          <w:szCs w:val="28"/>
        </w:rPr>
        <w:t xml:space="preserve">глины тугоплавкие, </w:t>
      </w:r>
      <w:r>
        <w:rPr>
          <w:spacing w:val="8"/>
          <w:sz w:val="28"/>
          <w:szCs w:val="28"/>
        </w:rPr>
        <w:t>базальты и строительные камни</w:t>
      </w:r>
      <w:r>
        <w:rPr>
          <w:spacing w:val="-1"/>
          <w:sz w:val="28"/>
          <w:szCs w:val="28"/>
        </w:rPr>
        <w:t>).</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 xml:space="preserve"> </w:t>
      </w:r>
      <w:r w:rsidRPr="001B111F">
        <w:rPr>
          <w:sz w:val="28"/>
          <w:szCs w:val="28"/>
        </w:rPr>
        <w:t xml:space="preserve">   </w:t>
      </w:r>
      <w:r>
        <w:rPr>
          <w:sz w:val="28"/>
          <w:szCs w:val="28"/>
        </w:rPr>
        <w:t xml:space="preserve">Поселение обладает богатыми природными рекреационными ресурсами, основу которых составляют территории на берегах р. Иня, лесные массивы. На территории поселения имеются особо охраняемые территории – Буготакские сопки, памятник природы «Пойменно-островной природный комплекс». </w:t>
      </w:r>
    </w:p>
    <w:p w:rsidR="009852A9" w:rsidRDefault="001B111F" w:rsidP="00DA3B30">
      <w:pPr>
        <w:tabs>
          <w:tab w:val="left" w:pos="567"/>
        </w:tabs>
        <w:jc w:val="both"/>
      </w:pPr>
      <w:r>
        <w:rPr>
          <w:sz w:val="28"/>
          <w:szCs w:val="28"/>
        </w:rPr>
        <w:t xml:space="preserve">     </w:t>
      </w:r>
      <w:r w:rsidRPr="001B111F">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tabs>
          <w:tab w:val="left" w:pos="1134"/>
        </w:tabs>
        <w:jc w:val="both"/>
      </w:pPr>
      <w:r>
        <w:rPr>
          <w:sz w:val="28"/>
          <w:szCs w:val="28"/>
        </w:rPr>
        <w:lastRenderedPageBreak/>
        <w:t xml:space="preserve">        Сельское поселение относится к промышленным территориям Тогучинского района (добывающая промышленность), действует крупное предприятие Камнереческий щебеночный завод — филиал АО «ПНК».</w:t>
      </w:r>
    </w:p>
    <w:p w:rsidR="009852A9" w:rsidRDefault="001B111F">
      <w:pPr>
        <w:shd w:val="clear" w:color="auto" w:fill="FFFFFF"/>
        <w:tabs>
          <w:tab w:val="left" w:pos="1134"/>
        </w:tabs>
        <w:jc w:val="both"/>
      </w:pPr>
      <w:r>
        <w:rPr>
          <w:i/>
          <w:iCs/>
          <w:color w:val="000000"/>
          <w:sz w:val="28"/>
          <w:szCs w:val="28"/>
        </w:rPr>
        <w:t xml:space="preserve">     </w:t>
      </w:r>
      <w:r w:rsidRPr="001B111F">
        <w:rPr>
          <w:i/>
          <w:iCs/>
          <w:color w:val="000000"/>
          <w:sz w:val="28"/>
          <w:szCs w:val="28"/>
        </w:rPr>
        <w:t xml:space="preserve"> </w:t>
      </w:r>
      <w:r w:rsidRPr="001B111F">
        <w:rPr>
          <w:iCs/>
          <w:color w:val="000000"/>
          <w:sz w:val="28"/>
          <w:szCs w:val="28"/>
        </w:rPr>
        <w:t xml:space="preserve">  </w:t>
      </w:r>
      <w:r>
        <w:rPr>
          <w:color w:val="000000"/>
          <w:sz w:val="28"/>
          <w:szCs w:val="28"/>
        </w:rPr>
        <w:t>Развиваются предприятия малого бизнеса в сельском хозяйстве, розничной торговле.</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Развитие социальной инфраструктуры до 20</w:t>
      </w:r>
      <w:r w:rsidRPr="00004C95">
        <w:rPr>
          <w:sz w:val="28"/>
          <w:szCs w:val="28"/>
        </w:rPr>
        <w:t>30</w:t>
      </w:r>
      <w:r>
        <w:rPr>
          <w:sz w:val="28"/>
          <w:szCs w:val="28"/>
        </w:rPr>
        <w:t xml:space="preserve"> года подразумевает реконструкцию </w:t>
      </w:r>
      <w:r w:rsidR="00F84A00">
        <w:rPr>
          <w:sz w:val="28"/>
          <w:szCs w:val="28"/>
        </w:rPr>
        <w:t>МКОУ Тогучинского района «</w:t>
      </w:r>
      <w:r>
        <w:rPr>
          <w:sz w:val="28"/>
          <w:szCs w:val="28"/>
        </w:rPr>
        <w:t>Буготакск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капитальный ремонт дома культуры в с. Буготак, капитальный ремонт Буготакской участковой больницы.</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tabs>
          <w:tab w:val="left" w:pos="1134"/>
        </w:tabs>
        <w:jc w:val="both"/>
      </w:pPr>
      <w:r>
        <w:rPr>
          <w:sz w:val="28"/>
          <w:szCs w:val="28"/>
        </w:rPr>
        <w:t xml:space="preserve">  </w:t>
      </w:r>
      <w:r w:rsidRPr="001B111F">
        <w:rPr>
          <w:sz w:val="28"/>
          <w:szCs w:val="28"/>
        </w:rPr>
        <w:t xml:space="preserve">      </w:t>
      </w:r>
      <w:r>
        <w:rPr>
          <w:sz w:val="28"/>
          <w:szCs w:val="28"/>
        </w:rPr>
        <w:t>Планируется развитие инженерной инфраструктуры до 2025 года - строительство газораспределительных сетей с. Буготак и ст. Буготак.</w:t>
      </w:r>
    </w:p>
    <w:p w:rsidR="009852A9" w:rsidRDefault="001B111F">
      <w:pPr>
        <w:tabs>
          <w:tab w:val="left" w:pos="1134"/>
        </w:tabs>
        <w:ind w:firstLine="709"/>
        <w:jc w:val="both"/>
      </w:pPr>
      <w:r>
        <w:rPr>
          <w:i/>
          <w:iCs/>
          <w:sz w:val="28"/>
          <w:szCs w:val="28"/>
        </w:rPr>
        <w:t xml:space="preserve"> </w:t>
      </w:r>
    </w:p>
    <w:p w:rsidR="009852A9" w:rsidRDefault="001B111F">
      <w:pPr>
        <w:ind w:firstLine="567"/>
        <w:jc w:val="center"/>
      </w:pPr>
      <w:r>
        <w:rPr>
          <w:b/>
          <w:i/>
          <w:sz w:val="28"/>
          <w:szCs w:val="28"/>
        </w:rPr>
        <w:t>Сельское поселение Завьяловский сельсовет</w:t>
      </w:r>
    </w:p>
    <w:p w:rsidR="009852A9" w:rsidRDefault="009852A9">
      <w:pPr>
        <w:ind w:firstLine="567"/>
        <w:jc w:val="both"/>
      </w:pPr>
    </w:p>
    <w:p w:rsidR="009852A9" w:rsidRDefault="001B111F">
      <w:pPr>
        <w:jc w:val="both"/>
      </w:pPr>
      <w:r>
        <w:rPr>
          <w:color w:val="000000"/>
          <w:sz w:val="28"/>
          <w:szCs w:val="28"/>
        </w:rPr>
        <w:t xml:space="preserve">        Завьяловский сельсовет имеет благоприятное географическое положение  – близость к районному центру г. Тогучин - 35 км, до областного центра                             г. Новосибирск - 150 км, в 3 км  находится  железнодорожная дорога.</w:t>
      </w:r>
    </w:p>
    <w:p w:rsidR="009852A9" w:rsidRDefault="001B111F">
      <w:pPr>
        <w:jc w:val="both"/>
      </w:pPr>
      <w:r>
        <w:rPr>
          <w:sz w:val="28"/>
          <w:szCs w:val="28"/>
        </w:rPr>
        <w:t xml:space="preserve">    </w:t>
      </w:r>
      <w:r>
        <w:rPr>
          <w:sz w:val="28"/>
          <w:szCs w:val="28"/>
        </w:rPr>
        <w:tab/>
        <w:t xml:space="preserve">В состав сельсовета входят пять сел. </w:t>
      </w:r>
      <w:r>
        <w:rPr>
          <w:color w:val="000000"/>
          <w:sz w:val="28"/>
          <w:szCs w:val="28"/>
        </w:rPr>
        <w:t>Сельское поселение имеет развитую инфраструктуру для комфортного проживания, круглогодичное транспортное сообщение. Населенные пункты</w:t>
      </w:r>
      <w:r>
        <w:rPr>
          <w:color w:val="000000"/>
          <w:spacing w:val="1"/>
          <w:sz w:val="28"/>
          <w:szCs w:val="28"/>
        </w:rPr>
        <w:t xml:space="preserve"> соединены между собой автодорогой с щебеночным покрытием, через территорию сельсовета проходит железная дорога и 2 региональные автодороги с твердым покрытием </w:t>
      </w:r>
      <w:r>
        <w:rPr>
          <w:color w:val="000000"/>
          <w:sz w:val="28"/>
          <w:szCs w:val="28"/>
        </w:rPr>
        <w:t xml:space="preserve">Новосибирск-Ленинск-Кузнецкий, Тогучин-Степно-Гутово. Вся территория сельсовета расположена </w:t>
      </w:r>
      <w:r>
        <w:rPr>
          <w:color w:val="000000"/>
          <w:spacing w:val="1"/>
          <w:sz w:val="28"/>
          <w:szCs w:val="28"/>
        </w:rPr>
        <w:t xml:space="preserve">вдоль реки Малые Изылы. </w:t>
      </w:r>
    </w:p>
    <w:p w:rsidR="009852A9" w:rsidRDefault="001B111F">
      <w:pPr>
        <w:shd w:val="clear" w:color="auto" w:fill="FFFFFF"/>
        <w:ind w:firstLine="360"/>
        <w:jc w:val="both"/>
      </w:pPr>
      <w:r>
        <w:rPr>
          <w:i/>
          <w:iCs/>
          <w:spacing w:val="-1"/>
          <w:sz w:val="28"/>
          <w:szCs w:val="28"/>
        </w:rPr>
        <w:tab/>
      </w:r>
      <w:r>
        <w:rPr>
          <w:spacing w:val="-1"/>
          <w:sz w:val="28"/>
          <w:szCs w:val="28"/>
        </w:rPr>
        <w:t>На территории поселения находится месторождение полезных ископаемых - т</w:t>
      </w:r>
      <w:r>
        <w:rPr>
          <w:spacing w:val="-3"/>
          <w:sz w:val="28"/>
          <w:szCs w:val="28"/>
        </w:rPr>
        <w:t>вердые горючие полезные ископаемые (</w:t>
      </w:r>
      <w:r>
        <w:rPr>
          <w:sz w:val="28"/>
          <w:szCs w:val="28"/>
        </w:rPr>
        <w:t xml:space="preserve">уголь), что может послужить созданию </w:t>
      </w:r>
      <w:r>
        <w:rPr>
          <w:color w:val="000000"/>
          <w:sz w:val="28"/>
          <w:szCs w:val="28"/>
        </w:rPr>
        <w:t>предприятия по разработке угольного карьера и добыче угля.</w:t>
      </w:r>
    </w:p>
    <w:p w:rsidR="009852A9" w:rsidRDefault="001B111F">
      <w:pPr>
        <w:jc w:val="both"/>
      </w:pPr>
      <w:r>
        <w:rPr>
          <w:rStyle w:val="ad"/>
          <w:i w:val="0"/>
          <w:color w:val="00000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color w:val="000000"/>
          <w:sz w:val="28"/>
          <w:szCs w:val="28"/>
        </w:rPr>
        <w:t>Тогучинского района</w:t>
      </w:r>
      <w:r>
        <w:rPr>
          <w:rStyle w:val="ad"/>
          <w:i w:val="0"/>
          <w:color w:val="000000"/>
          <w:sz w:val="28"/>
          <w:szCs w:val="28"/>
        </w:rPr>
        <w:t>, что позволяет развивать различные виды растениеводства.</w:t>
      </w:r>
    </w:p>
    <w:p w:rsidR="009852A9" w:rsidRDefault="001B111F">
      <w:pPr>
        <w:tabs>
          <w:tab w:val="left" w:pos="1134"/>
        </w:tabs>
        <w:jc w:val="both"/>
      </w:pPr>
      <w:r>
        <w:rPr>
          <w:color w:val="000000"/>
          <w:sz w:val="28"/>
          <w:szCs w:val="28"/>
        </w:rPr>
        <w:t xml:space="preserve">  </w:t>
      </w:r>
      <w:r w:rsidR="00CA2EFA">
        <w:rPr>
          <w:color w:val="000000"/>
          <w:sz w:val="28"/>
          <w:szCs w:val="28"/>
        </w:rPr>
        <w:t xml:space="preserve">      </w:t>
      </w:r>
      <w:r>
        <w:rPr>
          <w:color w:val="000000"/>
          <w:sz w:val="28"/>
          <w:szCs w:val="28"/>
        </w:rPr>
        <w:t xml:space="preserve">Основу экономики поселения составляет сфера торговли,                                                 сельскохозяйственное производство, представленное сельскохозяйственным предприятием АО «Доронинское», </w:t>
      </w:r>
      <w:r>
        <w:rPr>
          <w:rStyle w:val="ad"/>
          <w:i w:val="0"/>
          <w:color w:val="000000"/>
          <w:sz w:val="28"/>
          <w:szCs w:val="28"/>
        </w:rPr>
        <w:t>КФХ и  личные подсобные хозяйства.</w:t>
      </w:r>
    </w:p>
    <w:p w:rsidR="009852A9" w:rsidRDefault="001B111F" w:rsidP="00DA3B30">
      <w:pPr>
        <w:tabs>
          <w:tab w:val="left" w:pos="1134"/>
        </w:tabs>
        <w:ind w:firstLine="567"/>
        <w:jc w:val="both"/>
        <w:rPr>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bookmarkStart w:id="16" w:name="__DdeLink__24734_1966996406"/>
      <w:r>
        <w:rPr>
          <w:sz w:val="28"/>
          <w:szCs w:val="28"/>
        </w:rPr>
        <w:t>капитальный ремонт</w:t>
      </w:r>
      <w:bookmarkEnd w:id="16"/>
      <w:r>
        <w:rPr>
          <w:sz w:val="28"/>
          <w:szCs w:val="28"/>
        </w:rPr>
        <w:t xml:space="preserve"> здания </w:t>
      </w:r>
      <w:r w:rsidR="00F84A00">
        <w:rPr>
          <w:sz w:val="28"/>
          <w:szCs w:val="28"/>
        </w:rPr>
        <w:t>МКОУ Тогучинского района «</w:t>
      </w:r>
      <w:r>
        <w:rPr>
          <w:sz w:val="28"/>
          <w:szCs w:val="28"/>
        </w:rPr>
        <w:t>Завьяловск</w:t>
      </w:r>
      <w:r w:rsidR="00F84A00">
        <w:rPr>
          <w:sz w:val="28"/>
          <w:szCs w:val="28"/>
        </w:rPr>
        <w:t>ая</w:t>
      </w:r>
      <w:r>
        <w:rPr>
          <w:sz w:val="28"/>
          <w:szCs w:val="28"/>
        </w:rPr>
        <w:t xml:space="preserve"> средн</w:t>
      </w:r>
      <w:r w:rsidR="00F84A00">
        <w:rPr>
          <w:sz w:val="28"/>
          <w:szCs w:val="28"/>
        </w:rPr>
        <w:t>яя</w:t>
      </w:r>
      <w:r>
        <w:rPr>
          <w:sz w:val="28"/>
          <w:szCs w:val="28"/>
        </w:rPr>
        <w:t xml:space="preserve"> школ</w:t>
      </w:r>
      <w:r w:rsidR="00F84A00">
        <w:rPr>
          <w:sz w:val="28"/>
          <w:szCs w:val="28"/>
        </w:rPr>
        <w:t>а»</w:t>
      </w:r>
      <w:r>
        <w:rPr>
          <w:sz w:val="28"/>
          <w:szCs w:val="28"/>
        </w:rPr>
        <w:t xml:space="preserve"> и дома культуры в с. Завьялово, капитальный ремонт Завьяловской врачебной амбулатории, </w:t>
      </w:r>
      <w:bookmarkStart w:id="17" w:name="__DdeLink__15470_893492523"/>
      <w:r>
        <w:rPr>
          <w:sz w:val="28"/>
          <w:szCs w:val="28"/>
        </w:rPr>
        <w:t>строительство модульн</w:t>
      </w:r>
      <w:r w:rsidR="00F84A00">
        <w:rPr>
          <w:sz w:val="28"/>
          <w:szCs w:val="28"/>
        </w:rPr>
        <w:t>ых</w:t>
      </w:r>
      <w:r>
        <w:rPr>
          <w:sz w:val="28"/>
          <w:szCs w:val="28"/>
        </w:rPr>
        <w:t xml:space="preserve"> ФАПов в с. Низовка,</w:t>
      </w:r>
      <w:bookmarkEnd w:id="17"/>
      <w:r>
        <w:rPr>
          <w:sz w:val="28"/>
          <w:szCs w:val="28"/>
        </w:rPr>
        <w:t xml:space="preserve"> с. Доронино.</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D010CE" w:rsidRDefault="00D010CE">
      <w:pPr>
        <w:ind w:firstLine="567"/>
        <w:jc w:val="both"/>
      </w:pPr>
    </w:p>
    <w:p w:rsidR="00D010CE" w:rsidRDefault="00D010CE">
      <w:pPr>
        <w:ind w:firstLine="567"/>
        <w:jc w:val="both"/>
      </w:pPr>
    </w:p>
    <w:p w:rsidR="00D010CE" w:rsidRDefault="00D010CE">
      <w:pPr>
        <w:ind w:firstLine="567"/>
        <w:jc w:val="both"/>
      </w:pPr>
    </w:p>
    <w:p w:rsidR="00D010CE" w:rsidRDefault="00D010CE">
      <w:pPr>
        <w:ind w:firstLine="567"/>
        <w:jc w:val="both"/>
      </w:pPr>
    </w:p>
    <w:p w:rsidR="00D010CE" w:rsidRDefault="00D010CE">
      <w:pPr>
        <w:ind w:firstLine="567"/>
        <w:jc w:val="both"/>
      </w:pPr>
    </w:p>
    <w:p w:rsidR="009852A9" w:rsidRDefault="001B111F">
      <w:pPr>
        <w:ind w:firstLine="567"/>
        <w:jc w:val="center"/>
      </w:pPr>
      <w:r>
        <w:rPr>
          <w:b/>
          <w:i/>
          <w:sz w:val="28"/>
          <w:szCs w:val="28"/>
        </w:rPr>
        <w:lastRenderedPageBreak/>
        <w:t>Сельское поселение Заречный сельсовет</w:t>
      </w:r>
    </w:p>
    <w:p w:rsidR="009852A9" w:rsidRDefault="009852A9">
      <w:pPr>
        <w:ind w:firstLine="567"/>
        <w:jc w:val="both"/>
      </w:pPr>
    </w:p>
    <w:p w:rsidR="009852A9" w:rsidRDefault="001B111F" w:rsidP="00DA3B30">
      <w:pPr>
        <w:ind w:firstLine="567"/>
        <w:jc w:val="both"/>
      </w:pPr>
      <w:r>
        <w:rPr>
          <w:sz w:val="28"/>
          <w:szCs w:val="21"/>
        </w:rPr>
        <w:t xml:space="preserve">Территория поселения общей площадью 310,5 кв. км расположена в восточной части Новосибирской области на расстоянии 150 км от областного центра -  г. Новосибирска, в 18 км от районного центра г. Тогучина. </w:t>
      </w:r>
    </w:p>
    <w:p w:rsidR="009852A9" w:rsidRDefault="001B111F">
      <w:pPr>
        <w:ind w:firstLine="360"/>
        <w:jc w:val="both"/>
      </w:pPr>
      <w:r>
        <w:rPr>
          <w:sz w:val="28"/>
          <w:szCs w:val="28"/>
        </w:rPr>
        <w:tab/>
        <w:t>Через поселение проходит участок Западно-Сибирской железной дороги Новосибирск – Ленинск-Кузнецк, имеются 3 остановочные платформы - о.п. 141 км, разъезд Гранит, разъезд Девино.</w:t>
      </w:r>
    </w:p>
    <w:p w:rsidR="009852A9" w:rsidRDefault="001B111F">
      <w:pPr>
        <w:ind w:firstLine="360"/>
        <w:jc w:val="both"/>
      </w:pPr>
      <w:r>
        <w:rPr>
          <w:sz w:val="28"/>
          <w:szCs w:val="28"/>
        </w:rPr>
        <w:tab/>
      </w:r>
      <w:r>
        <w:rPr>
          <w:sz w:val="28"/>
        </w:rPr>
        <w:t xml:space="preserve">На его территории расположено 10 населенных пунктов, самое большое поселение по численности населенных пунктов. Численность населения  составляет 1121 человек. </w:t>
      </w:r>
    </w:p>
    <w:p w:rsidR="009852A9" w:rsidRDefault="001B111F" w:rsidP="00DA3B30">
      <w:pPr>
        <w:shd w:val="clear" w:color="auto" w:fill="FFFFFF"/>
        <w:tabs>
          <w:tab w:val="left" w:pos="567"/>
        </w:tabs>
        <w:jc w:val="both"/>
        <w:rPr>
          <w:i/>
          <w:iCs/>
          <w:color w:val="000000"/>
        </w:rPr>
      </w:pPr>
      <w:r>
        <w:rPr>
          <w:rStyle w:val="ad"/>
          <w:i w:val="0"/>
          <w:color w:val="000000"/>
          <w:sz w:val="28"/>
          <w:szCs w:val="28"/>
        </w:rPr>
        <w:t xml:space="preserve">        Поселение обладает богатыми ресурсами для развития сельского хозяйства. </w:t>
      </w:r>
      <w:r>
        <w:rPr>
          <w:color w:val="000000"/>
          <w:sz w:val="28"/>
          <w:szCs w:val="28"/>
        </w:rPr>
        <w:t xml:space="preserve">Основу экономики поселения составляет сфера торговли, сельскохозяйственное производство, представленное производством, включающим сельскохозяйственные предприятия (ОАО «Заречье», ООО «Тогучинский свинокомплекс»), </w:t>
      </w:r>
      <w:r>
        <w:rPr>
          <w:rStyle w:val="ad"/>
          <w:i w:val="0"/>
          <w:color w:val="000000"/>
          <w:sz w:val="28"/>
          <w:szCs w:val="28"/>
        </w:rPr>
        <w:t>КФХ и личные подсобные хозяйства.</w:t>
      </w:r>
    </w:p>
    <w:p w:rsidR="009852A9" w:rsidRDefault="001B111F">
      <w:pPr>
        <w:jc w:val="both"/>
      </w:pPr>
      <w:r>
        <w:rPr>
          <w:sz w:val="28"/>
          <w:szCs w:val="28"/>
        </w:rPr>
        <w:tab/>
        <w:t xml:space="preserve">На территории поселения расположен пруд, который можно использовать для промышленного разведения рыбы и как место отдыха.     </w:t>
      </w:r>
    </w:p>
    <w:p w:rsidR="009852A9" w:rsidRDefault="001B111F">
      <w:pPr>
        <w:jc w:val="both"/>
      </w:pPr>
      <w:r>
        <w:rPr>
          <w:sz w:val="28"/>
          <w:szCs w:val="28"/>
        </w:rPr>
        <w:tab/>
        <w:t>Территория поселения Заречного сельсовета богата водоёмами, в которых водятся промысловые породы рыбы: карп, лещ, щука, карась.</w:t>
      </w:r>
    </w:p>
    <w:p w:rsidR="009852A9" w:rsidRDefault="001B111F">
      <w:pPr>
        <w:jc w:val="both"/>
      </w:pPr>
      <w:r>
        <w:rPr>
          <w:sz w:val="28"/>
          <w:szCs w:val="28"/>
        </w:rPr>
        <w:tab/>
        <w:t xml:space="preserve">Имеются запасы полезных ископаемых – камня. </w:t>
      </w:r>
      <w:r>
        <w:rPr>
          <w:sz w:val="28"/>
          <w:szCs w:val="28"/>
          <w:lang w:eastAsia="ar-SA"/>
        </w:rPr>
        <w:t>Также территория поселения привлекательна для строительства новых производственных объектов благодаря более низким арендным ставкам на землю.</w:t>
      </w:r>
    </w:p>
    <w:p w:rsidR="00DA3B30" w:rsidRDefault="001B111F" w:rsidP="00DA3B30">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F84A00">
        <w:rPr>
          <w:sz w:val="28"/>
          <w:szCs w:val="28"/>
        </w:rPr>
        <w:t>МКОУ Тогучинского района «</w:t>
      </w:r>
      <w:r>
        <w:rPr>
          <w:sz w:val="28"/>
          <w:szCs w:val="28"/>
        </w:rPr>
        <w:t>Зареченск</w:t>
      </w:r>
      <w:r w:rsidR="00F84A00">
        <w:rPr>
          <w:sz w:val="28"/>
          <w:szCs w:val="28"/>
        </w:rPr>
        <w:t>ая</w:t>
      </w:r>
      <w:r>
        <w:rPr>
          <w:sz w:val="28"/>
          <w:szCs w:val="28"/>
        </w:rPr>
        <w:t xml:space="preserve"> средн</w:t>
      </w:r>
      <w:r w:rsidR="00F84A00">
        <w:rPr>
          <w:sz w:val="28"/>
          <w:szCs w:val="28"/>
        </w:rPr>
        <w:t>яя школа»</w:t>
      </w:r>
      <w:r>
        <w:rPr>
          <w:sz w:val="28"/>
          <w:szCs w:val="28"/>
        </w:rPr>
        <w:t xml:space="preserve"> и дома культуры в с. Заречное, строительство модульного ФАПа в с. Заречное.</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both"/>
      </w:pPr>
    </w:p>
    <w:p w:rsidR="009852A9" w:rsidRDefault="001B111F">
      <w:pPr>
        <w:ind w:firstLine="567"/>
        <w:jc w:val="center"/>
      </w:pPr>
      <w:r>
        <w:rPr>
          <w:b/>
          <w:i/>
          <w:sz w:val="28"/>
          <w:szCs w:val="28"/>
        </w:rPr>
        <w:t>Сельское поселение Киикский сельсовет</w:t>
      </w:r>
    </w:p>
    <w:p w:rsidR="009852A9" w:rsidRDefault="009852A9">
      <w:pPr>
        <w:ind w:firstLine="567"/>
        <w:jc w:val="both"/>
      </w:pPr>
    </w:p>
    <w:p w:rsidR="009852A9" w:rsidRDefault="001B111F">
      <w:pPr>
        <w:ind w:firstLine="567"/>
        <w:jc w:val="both"/>
        <w:rPr>
          <w:sz w:val="28"/>
          <w:szCs w:val="28"/>
        </w:rPr>
      </w:pPr>
      <w:r>
        <w:rPr>
          <w:sz w:val="28"/>
          <w:szCs w:val="28"/>
        </w:rPr>
        <w:t>Территория поселения общей площадью 253,5 кв. км расположена в восточной части Новосибирской области на расстоянии 140 км от областного центра -  г.</w:t>
      </w:r>
      <w:r w:rsidR="00D95373">
        <w:rPr>
          <w:sz w:val="28"/>
          <w:szCs w:val="28"/>
        </w:rPr>
        <w:t xml:space="preserve"> </w:t>
      </w:r>
      <w:r>
        <w:rPr>
          <w:sz w:val="28"/>
          <w:szCs w:val="28"/>
        </w:rPr>
        <w:t>Новосибирска, в 20 км от районного центра г. Тогучина и в 20 км от ближайшей железнодорожной станции Тогучин.</w:t>
      </w:r>
    </w:p>
    <w:p w:rsidR="009852A9" w:rsidRDefault="001B111F" w:rsidP="00DA3B30">
      <w:pPr>
        <w:shd w:val="clear" w:color="auto" w:fill="FFFFFF"/>
        <w:tabs>
          <w:tab w:val="left" w:pos="567"/>
        </w:tabs>
        <w:jc w:val="both"/>
      </w:pPr>
      <w:r>
        <w:rPr>
          <w:rFonts w:eastAsia="Calibri"/>
          <w:sz w:val="28"/>
          <w:szCs w:val="28"/>
          <w:lang w:eastAsia="en-US"/>
        </w:rPr>
        <w:t xml:space="preserve">        По лесохозяйственному районированию территория </w:t>
      </w:r>
      <w:r w:rsidR="00D95373">
        <w:rPr>
          <w:rFonts w:eastAsia="Calibri"/>
          <w:sz w:val="28"/>
          <w:szCs w:val="28"/>
          <w:lang w:eastAsia="en-US"/>
        </w:rPr>
        <w:t xml:space="preserve">поселения </w:t>
      </w:r>
      <w:r>
        <w:rPr>
          <w:rFonts w:eastAsia="Calibri"/>
          <w:sz w:val="28"/>
          <w:szCs w:val="28"/>
          <w:lang w:eastAsia="en-US"/>
        </w:rPr>
        <w:t>отнесена к лесостепной зоне, Западно-</w:t>
      </w:r>
      <w:r>
        <w:rPr>
          <w:rFonts w:eastAsia="Calibri"/>
          <w:sz w:val="28"/>
          <w:szCs w:val="28"/>
          <w:lang w:val="en-US" w:eastAsia="en-US"/>
        </w:rPr>
        <w:t>C</w:t>
      </w:r>
      <w:r>
        <w:rPr>
          <w:rFonts w:eastAsia="Calibri"/>
          <w:sz w:val="28"/>
          <w:szCs w:val="28"/>
          <w:lang w:eastAsia="en-US"/>
        </w:rPr>
        <w:t>ибирскому подтаежно-лесостепному району.</w:t>
      </w:r>
    </w:p>
    <w:p w:rsidR="009852A9" w:rsidRDefault="001B111F">
      <w:pPr>
        <w:jc w:val="both"/>
      </w:pPr>
      <w:r>
        <w:rPr>
          <w:sz w:val="28"/>
          <w:szCs w:val="28"/>
          <w:lang w:eastAsia="ar-SA"/>
        </w:rPr>
        <w:t xml:space="preserve">       </w:t>
      </w:r>
      <w:r w:rsidRPr="001B111F">
        <w:rPr>
          <w:sz w:val="28"/>
          <w:szCs w:val="28"/>
          <w:lang w:eastAsia="ar-SA"/>
        </w:rPr>
        <w:t xml:space="preserve"> </w:t>
      </w:r>
      <w:r>
        <w:rPr>
          <w:sz w:val="28"/>
          <w:szCs w:val="28"/>
          <w:lang w:eastAsia="ar-SA"/>
        </w:rPr>
        <w:t>Промышленность в поселении не развита, н</w:t>
      </w:r>
      <w:r>
        <w:rPr>
          <w:spacing w:val="-1"/>
          <w:sz w:val="28"/>
          <w:szCs w:val="28"/>
          <w:lang w:eastAsia="ar-SA"/>
        </w:rPr>
        <w:t>а территории поселения находится месторождение полезных ископаемых - строительные материалы (</w:t>
      </w:r>
      <w:r>
        <w:rPr>
          <w:sz w:val="28"/>
          <w:szCs w:val="28"/>
          <w:lang w:eastAsia="ar-SA"/>
        </w:rPr>
        <w:t>известняки строительные).</w:t>
      </w:r>
    </w:p>
    <w:p w:rsidR="009852A9" w:rsidRDefault="001B111F">
      <w:pPr>
        <w:jc w:val="both"/>
      </w:pPr>
      <w:r>
        <w:rPr>
          <w:sz w:val="28"/>
          <w:szCs w:val="28"/>
          <w:lang w:eastAsia="ar-SA"/>
        </w:rPr>
        <w:t xml:space="preserve">        Сельскохозяйственная зона занимает большую часть территории.  Основное направление деятельности – растениеводство, а, именно, производство зерновых и зернобобовых культур. В настоящее время большая часть сельскохозяйственных земель не обрабатывается - это земли в долевой собственности. </w:t>
      </w:r>
    </w:p>
    <w:p w:rsidR="009852A9" w:rsidRDefault="001B111F" w:rsidP="00DA3B30">
      <w:pPr>
        <w:tabs>
          <w:tab w:val="left" w:pos="567"/>
        </w:tabs>
        <w:jc w:val="both"/>
      </w:pPr>
      <w:r>
        <w:rPr>
          <w:rStyle w:val="ad"/>
          <w:i w:val="0"/>
          <w:sz w:val="28"/>
          <w:szCs w:val="28"/>
        </w:rPr>
        <w:lastRenderedPageBreak/>
        <w:t xml:space="preserve">  </w:t>
      </w:r>
      <w:r w:rsidRPr="001B111F">
        <w:rPr>
          <w:rStyle w:val="ad"/>
          <w:i w:val="0"/>
          <w:sz w:val="28"/>
          <w:szCs w:val="28"/>
        </w:rPr>
        <w:t xml:space="preserve">       </w:t>
      </w:r>
      <w:r>
        <w:rPr>
          <w:rStyle w:val="ad"/>
          <w:i w:val="0"/>
          <w:sz w:val="28"/>
          <w:szCs w:val="28"/>
        </w:rPr>
        <w:t>С</w:t>
      </w:r>
      <w:r>
        <w:rPr>
          <w:rStyle w:val="ad"/>
          <w:i w:val="0"/>
          <w:color w:val="000000"/>
          <w:sz w:val="28"/>
          <w:szCs w:val="28"/>
        </w:rPr>
        <w:t>ельскохозяйственное производство в поселении представляет сельскохозяйственное предприятие (ОАО «имени Чапаева»), КФХ и личные подсобные хозяйства.</w:t>
      </w:r>
    </w:p>
    <w:p w:rsidR="009852A9" w:rsidRDefault="001B111F">
      <w:pPr>
        <w:widowControl w:val="0"/>
        <w:jc w:val="both"/>
      </w:pPr>
      <w:r>
        <w:rPr>
          <w:sz w:val="28"/>
          <w:szCs w:val="28"/>
        </w:rPr>
        <w:t xml:space="preserve">     </w:t>
      </w:r>
      <w:r w:rsidRPr="001B111F">
        <w:rPr>
          <w:sz w:val="28"/>
          <w:szCs w:val="28"/>
        </w:rPr>
        <w:t xml:space="preserve">    </w:t>
      </w:r>
      <w:r>
        <w:rPr>
          <w:sz w:val="28"/>
          <w:szCs w:val="28"/>
        </w:rPr>
        <w:t xml:space="preserve">Киикский сельсовет обладает высоким рекреационным потенциалом. На участках лесного фонда существуют возможности для развития различных видов туризма: лечебно-оздоровительного, природного, экологического, спортивного, водного (р.Иня). </w:t>
      </w:r>
    </w:p>
    <w:p w:rsidR="009852A9" w:rsidRDefault="001B111F">
      <w:pPr>
        <w:widowControl w:val="0"/>
        <w:jc w:val="both"/>
      </w:pPr>
      <w:r>
        <w:rPr>
          <w:sz w:val="28"/>
          <w:szCs w:val="28"/>
        </w:rPr>
        <w:t xml:space="preserve">         Особый интерес для спелиотуризма представляют такие объекты археологического наследия как Изылинская пещера.</w:t>
      </w:r>
    </w:p>
    <w:p w:rsidR="009852A9" w:rsidRDefault="001B111F">
      <w:pPr>
        <w:jc w:val="both"/>
      </w:pPr>
      <w:r>
        <w:rPr>
          <w:sz w:val="28"/>
          <w:szCs w:val="28"/>
        </w:rPr>
        <w:t xml:space="preserve">         На территории поселения расположено 2 пруда, где возможно развитие рыбного прудового хозяйства и рекреационной деятельности.</w:t>
      </w:r>
    </w:p>
    <w:p w:rsidR="009852A9" w:rsidRDefault="001B111F" w:rsidP="00DA3B30">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D95373">
        <w:rPr>
          <w:sz w:val="28"/>
          <w:szCs w:val="28"/>
        </w:rPr>
        <w:t>МКОУ Тогучинского района «Киикская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Киик. </w:t>
      </w:r>
    </w:p>
    <w:p w:rsidR="009852A9" w:rsidRDefault="001B111F" w:rsidP="00DA3B30">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b/>
          <w:i/>
          <w:sz w:val="28"/>
          <w:szCs w:val="28"/>
        </w:rPr>
      </w:pPr>
    </w:p>
    <w:p w:rsidR="009852A9" w:rsidRDefault="001B111F">
      <w:pPr>
        <w:ind w:firstLine="567"/>
        <w:jc w:val="center"/>
      </w:pPr>
      <w:r>
        <w:rPr>
          <w:b/>
          <w:i/>
          <w:sz w:val="28"/>
          <w:szCs w:val="28"/>
        </w:rPr>
        <w:t>Сельское поселение Кировский сельсовет</w:t>
      </w:r>
    </w:p>
    <w:p w:rsidR="009852A9" w:rsidRDefault="009852A9">
      <w:pPr>
        <w:ind w:firstLine="720"/>
        <w:jc w:val="both"/>
        <w:rPr>
          <w:sz w:val="28"/>
          <w:szCs w:val="28"/>
        </w:rPr>
      </w:pPr>
    </w:p>
    <w:p w:rsidR="009852A9" w:rsidRDefault="001B111F">
      <w:pPr>
        <w:jc w:val="both"/>
      </w:pPr>
      <w:r>
        <w:rPr>
          <w:sz w:val="28"/>
          <w:szCs w:val="28"/>
        </w:rPr>
        <w:tab/>
        <w:t xml:space="preserve">Сельское поселение расположено на востоке Тогучинского района в 45 км от районного центра, расстояние до областного центра г. Новосибирска – 150 км. </w:t>
      </w:r>
      <w:r>
        <w:rPr>
          <w:bCs/>
          <w:color w:val="000000"/>
          <w:sz w:val="28"/>
          <w:szCs w:val="28"/>
        </w:rPr>
        <w:t>В состав муниципального образования входят 6 населенных пунктов.</w:t>
      </w:r>
    </w:p>
    <w:p w:rsidR="009852A9" w:rsidRDefault="001B111F">
      <w:pPr>
        <w:ind w:firstLine="360"/>
        <w:jc w:val="both"/>
      </w:pPr>
      <w:r>
        <w:rPr>
          <w:sz w:val="28"/>
          <w:szCs w:val="28"/>
        </w:rPr>
        <w:tab/>
        <w:t>По территории поселения проходит участок Западно-Сибирской железной дороги Новосибирск–Ленинск-Кузнецк, имеются 1 станция (ст. Курундус) и остановочная платформа (о.п. Зверобойка).</w:t>
      </w:r>
    </w:p>
    <w:p w:rsidR="009852A9" w:rsidRDefault="001B111F">
      <w:pPr>
        <w:shd w:val="clear" w:color="auto" w:fill="FFFFFF"/>
        <w:ind w:firstLine="360"/>
        <w:jc w:val="both"/>
      </w:pPr>
      <w:r>
        <w:rPr>
          <w:i/>
          <w:iCs/>
          <w:spacing w:val="-1"/>
          <w:sz w:val="28"/>
          <w:szCs w:val="28"/>
        </w:rPr>
        <w:tab/>
      </w:r>
      <w:r>
        <w:rPr>
          <w:spacing w:val="-1"/>
          <w:sz w:val="28"/>
          <w:szCs w:val="28"/>
        </w:rPr>
        <w:t xml:space="preserve">На территории поселения имеются полуразведанные запасы серебра. Разведанные запасы каменного угля энергетических марок по месторождению «Чертандинский Южный» оцениваются в 12 млн тонн. Разработан проект добычи каменного угля открытым способом. Разведанные запасы месторождения каменного угля «Чертандинский Северный» оцениваются в 250 млн тонн. В перспективе предполагается добыча шахтным способом. Значительны запасы подземных водных ресурсов. </w:t>
      </w:r>
    </w:p>
    <w:p w:rsidR="009852A9" w:rsidRDefault="001B111F">
      <w:pPr>
        <w:shd w:val="clear" w:color="auto" w:fill="FFFFFF"/>
        <w:jc w:val="both"/>
      </w:pPr>
      <w:r>
        <w:rPr>
          <w:rStyle w:val="ad"/>
          <w:i w:val="0"/>
          <w:spacing w:val="-1"/>
          <w:sz w:val="28"/>
          <w:szCs w:val="28"/>
        </w:rPr>
        <w:tab/>
        <w:t xml:space="preserve">Поселение обладает богатыми ресурсами для развития сельского хозяйства. </w:t>
      </w:r>
    </w:p>
    <w:p w:rsidR="009852A9" w:rsidRDefault="001B111F">
      <w:pPr>
        <w:tabs>
          <w:tab w:val="left" w:pos="9900"/>
        </w:tabs>
        <w:jc w:val="both"/>
      </w:pPr>
      <w:r>
        <w:rPr>
          <w:rFonts w:eastAsia="Arial Unicode MS"/>
          <w:color w:val="000000"/>
          <w:sz w:val="28"/>
          <w:szCs w:val="28"/>
        </w:rPr>
        <w:t xml:space="preserve">Основным направлением развития является сельское хозяйство, которое представлено ЗАО «Завьяловское» и тремя КФХ, население занимается личным подсобным хозяйством. </w:t>
      </w:r>
    </w:p>
    <w:p w:rsidR="009852A9" w:rsidRDefault="001B111F" w:rsidP="00DA3B30">
      <w:pPr>
        <w:tabs>
          <w:tab w:val="left" w:pos="567"/>
        </w:tabs>
        <w:jc w:val="both"/>
      </w:pPr>
      <w:r>
        <w:rPr>
          <w:color w:val="000000"/>
          <w:sz w:val="28"/>
          <w:szCs w:val="28"/>
        </w:rPr>
        <w:t xml:space="preserve">    </w:t>
      </w:r>
      <w:r w:rsidR="00CA2EFA">
        <w:rPr>
          <w:color w:val="000000"/>
          <w:sz w:val="28"/>
          <w:szCs w:val="28"/>
        </w:rPr>
        <w:t xml:space="preserve">    </w:t>
      </w:r>
      <w:r>
        <w:rPr>
          <w:color w:val="000000"/>
          <w:sz w:val="28"/>
          <w:szCs w:val="28"/>
        </w:rPr>
        <w:t>Также развиваются предприятия малого бизнеса в розничной торговле, бытовом обслуживании и сфере услуг (предприятие по оказанию ритуальных услуг).</w:t>
      </w:r>
    </w:p>
    <w:p w:rsidR="009852A9" w:rsidRDefault="001B111F" w:rsidP="00DA3B30">
      <w:pPr>
        <w:tabs>
          <w:tab w:val="left" w:pos="1134"/>
        </w:tabs>
        <w:ind w:firstLine="567"/>
        <w:jc w:val="both"/>
      </w:pPr>
      <w:r>
        <w:rPr>
          <w:sz w:val="28"/>
          <w:szCs w:val="28"/>
        </w:rPr>
        <w:t>Развитие социальной инфраструктуры до 20</w:t>
      </w:r>
      <w:r w:rsidRPr="00004C95">
        <w:rPr>
          <w:sz w:val="28"/>
          <w:szCs w:val="28"/>
        </w:rPr>
        <w:t>30</w:t>
      </w:r>
      <w:r>
        <w:rPr>
          <w:sz w:val="28"/>
          <w:szCs w:val="28"/>
        </w:rPr>
        <w:t xml:space="preserve"> года подразумевает строительство здания Курундусской начальной школы на 150 мест, капитальный ремонт здания </w:t>
      </w:r>
      <w:r w:rsidR="00D95373">
        <w:rPr>
          <w:sz w:val="28"/>
          <w:szCs w:val="28"/>
        </w:rPr>
        <w:t>МКОУ Тогучинского района «</w:t>
      </w:r>
      <w:r>
        <w:rPr>
          <w:sz w:val="28"/>
          <w:szCs w:val="28"/>
        </w:rPr>
        <w:t>Березиковск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дом</w:t>
      </w:r>
      <w:r w:rsidR="00D95373">
        <w:rPr>
          <w:sz w:val="28"/>
          <w:szCs w:val="28"/>
        </w:rPr>
        <w:t>ов</w:t>
      </w:r>
      <w:r>
        <w:rPr>
          <w:sz w:val="28"/>
          <w:szCs w:val="28"/>
        </w:rPr>
        <w:t xml:space="preserve"> культуры в с. Березиково,</w:t>
      </w:r>
      <w:r w:rsidR="00D95373">
        <w:rPr>
          <w:sz w:val="28"/>
          <w:szCs w:val="28"/>
        </w:rPr>
        <w:t xml:space="preserve"> </w:t>
      </w:r>
      <w:r>
        <w:rPr>
          <w:sz w:val="28"/>
          <w:szCs w:val="28"/>
        </w:rPr>
        <w:t xml:space="preserve">с. Курундус, капитальный ремонт врачебной амбулатории в с. Березиково, а также строительство модульного ФАП в </w:t>
      </w:r>
      <w:r w:rsidR="00D95373">
        <w:rPr>
          <w:sz w:val="28"/>
          <w:szCs w:val="28"/>
        </w:rPr>
        <w:t xml:space="preserve">                    </w:t>
      </w:r>
      <w:r>
        <w:rPr>
          <w:sz w:val="28"/>
          <w:szCs w:val="28"/>
        </w:rPr>
        <w:t>с. Смирновка.</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pPr>
        <w:ind w:firstLine="567"/>
        <w:jc w:val="center"/>
      </w:pPr>
      <w:r>
        <w:rPr>
          <w:b/>
          <w:i/>
          <w:sz w:val="28"/>
          <w:szCs w:val="28"/>
        </w:rPr>
        <w:lastRenderedPageBreak/>
        <w:t>Сельское поселение Коуракский сельсовет</w:t>
      </w:r>
    </w:p>
    <w:p w:rsidR="009852A9" w:rsidRDefault="009852A9">
      <w:pPr>
        <w:ind w:firstLine="567"/>
        <w:jc w:val="center"/>
        <w:rPr>
          <w:b/>
          <w:i/>
          <w:sz w:val="28"/>
          <w:szCs w:val="28"/>
        </w:rPr>
      </w:pPr>
    </w:p>
    <w:p w:rsidR="009852A9" w:rsidRDefault="001B111F">
      <w:pPr>
        <w:ind w:firstLine="567"/>
        <w:jc w:val="both"/>
      </w:pPr>
      <w:r>
        <w:rPr>
          <w:sz w:val="28"/>
          <w:szCs w:val="28"/>
        </w:rPr>
        <w:t>Территория поселения является самым крупным по площади среди поселений Тогучинского района (</w:t>
      </w:r>
      <w:r>
        <w:rPr>
          <w:sz w:val="28"/>
          <w:szCs w:val="28"/>
          <w:lang w:eastAsia="zh-CN" w:bidi="hi-IN"/>
        </w:rPr>
        <w:t>91,9 тыс.га), расположено в юго-восточной части Новосибирской области на расстоянии 125 км от областного центра                 г. Новосибирска, в 90 км от районного центра г. Тогучин.</w:t>
      </w:r>
    </w:p>
    <w:p w:rsidR="009852A9" w:rsidRDefault="00CA2EFA">
      <w:pPr>
        <w:suppressAutoHyphens/>
        <w:jc w:val="both"/>
      </w:pPr>
      <w:r>
        <w:rPr>
          <w:sz w:val="28"/>
          <w:szCs w:val="28"/>
          <w:lang w:eastAsia="zh-CN" w:bidi="hi-IN"/>
        </w:rPr>
        <w:t xml:space="preserve">        </w:t>
      </w:r>
      <w:r w:rsidR="001B111F">
        <w:rPr>
          <w:sz w:val="28"/>
          <w:szCs w:val="28"/>
          <w:lang w:eastAsia="zh-CN" w:bidi="hi-IN"/>
        </w:rPr>
        <w:t>На его территории расположено 5 населенных пунктов</w:t>
      </w:r>
      <w:r w:rsidR="001B111F">
        <w:rPr>
          <w:bCs/>
          <w:sz w:val="28"/>
          <w:szCs w:val="28"/>
          <w:lang w:eastAsia="zh-CN" w:bidi="hi-IN"/>
        </w:rPr>
        <w:t xml:space="preserve">. </w:t>
      </w:r>
      <w:r w:rsidR="001B111F">
        <w:rPr>
          <w:sz w:val="28"/>
          <w:szCs w:val="28"/>
          <w:lang w:eastAsia="zh-CN" w:bidi="hi-IN"/>
        </w:rPr>
        <w:t>Численность населения составляет 1670</w:t>
      </w:r>
      <w:r w:rsidR="001B111F">
        <w:rPr>
          <w:b/>
          <w:bCs/>
          <w:sz w:val="28"/>
          <w:szCs w:val="28"/>
          <w:lang w:eastAsia="zh-CN" w:bidi="hi-IN"/>
        </w:rPr>
        <w:t xml:space="preserve"> </w:t>
      </w:r>
      <w:r w:rsidR="001B111F">
        <w:rPr>
          <w:sz w:val="28"/>
          <w:szCs w:val="28"/>
          <w:lang w:eastAsia="zh-CN" w:bidi="hi-IN"/>
        </w:rPr>
        <w:t xml:space="preserve">человек. На протяжении последних лет численность населения постоянно снижается. </w:t>
      </w:r>
    </w:p>
    <w:p w:rsidR="009852A9" w:rsidRDefault="001B111F">
      <w:pPr>
        <w:ind w:firstLine="567"/>
        <w:jc w:val="both"/>
      </w:pPr>
      <w:r>
        <w:rPr>
          <w:color w:val="000000"/>
          <w:sz w:val="28"/>
          <w:szCs w:val="28"/>
        </w:rPr>
        <w:t xml:space="preserve"> Поселение имеет развитую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областного центра области с Тогучинским районом, а также с Кемеровской областью.</w:t>
      </w:r>
    </w:p>
    <w:p w:rsidR="009852A9" w:rsidRDefault="001B111F">
      <w:pPr>
        <w:ind w:firstLine="567"/>
        <w:jc w:val="both"/>
      </w:pPr>
      <w:r>
        <w:rPr>
          <w:color w:val="000000"/>
          <w:sz w:val="28"/>
          <w:szCs w:val="22"/>
        </w:rPr>
        <w:t xml:space="preserve">Поселение обладает сравнительно богатыми ресурсами для развития сельского хозяйства, запасами леса. Минерально-сырьевые ресурсы на территории поселения представлены общераспространенными полезными ископаемыми (строительный камень, золото). </w:t>
      </w:r>
      <w:r>
        <w:rPr>
          <w:rFonts w:eastAsia="Calibri"/>
          <w:color w:val="000000"/>
          <w:sz w:val="28"/>
          <w:szCs w:val="28"/>
        </w:rPr>
        <w:t xml:space="preserve">На территории поселения имеются карьеры по добыче камня около с. Коурак, д. Конёво и п. Мирный.                                </w:t>
      </w:r>
    </w:p>
    <w:p w:rsidR="009852A9" w:rsidRDefault="001B111F">
      <w:pPr>
        <w:jc w:val="both"/>
      </w:pPr>
      <w:r>
        <w:rPr>
          <w:sz w:val="28"/>
          <w:szCs w:val="28"/>
        </w:rPr>
        <w:t xml:space="preserve">   </w:t>
      </w:r>
      <w:r w:rsidRPr="001B111F">
        <w:rPr>
          <w:sz w:val="28"/>
          <w:szCs w:val="28"/>
        </w:rPr>
        <w:t xml:space="preserve">     </w:t>
      </w:r>
      <w:r>
        <w:rPr>
          <w:sz w:val="28"/>
          <w:szCs w:val="28"/>
        </w:rPr>
        <w:t xml:space="preserve">Сельскохозяйственное производство в поселении представляют ОАО «Коуракское» и 10 крестьянских фермерских хозяйств. </w:t>
      </w:r>
    </w:p>
    <w:p w:rsidR="009852A9" w:rsidRDefault="00D010CE" w:rsidP="00D010CE">
      <w:pPr>
        <w:tabs>
          <w:tab w:val="left" w:pos="567"/>
        </w:tabs>
        <w:jc w:val="both"/>
      </w:pPr>
      <w:r>
        <w:rPr>
          <w:sz w:val="28"/>
          <w:szCs w:val="28"/>
        </w:rPr>
        <w:tab/>
      </w:r>
      <w:r w:rsidR="001B111F">
        <w:rPr>
          <w:sz w:val="28"/>
          <w:szCs w:val="28"/>
        </w:rPr>
        <w:t xml:space="preserve">Традиционной отраслью для поселения также является лесозаготовка и лесопереработка. Территория поселения богата лесами. Площадь арендованных участков лесного фонда на территории поселения составляет порядка </w:t>
      </w:r>
      <w:r w:rsidR="001B111F" w:rsidRPr="00E01857">
        <w:rPr>
          <w:bCs/>
          <w:sz w:val="28"/>
          <w:szCs w:val="28"/>
        </w:rPr>
        <w:t>50 тыс. га.</w:t>
      </w:r>
      <w:r w:rsidR="001B111F">
        <w:rPr>
          <w:sz w:val="28"/>
          <w:szCs w:val="28"/>
        </w:rPr>
        <w:t xml:space="preserve"> Обработка древесины в поселении представлена малыми предприятиями.</w:t>
      </w:r>
    </w:p>
    <w:p w:rsidR="009852A9" w:rsidRDefault="001B111F">
      <w:pPr>
        <w:jc w:val="both"/>
      </w:pPr>
      <w:r>
        <w:rPr>
          <w:color w:val="000000"/>
          <w:sz w:val="28"/>
          <w:szCs w:val="28"/>
        </w:rPr>
        <w:tab/>
        <w:t xml:space="preserve">Основным приоритетом в экономическом развитии является развитие рекреационного направления. Поселение богато рекреационными ресурсами -                  в поселении </w:t>
      </w:r>
      <w:r>
        <w:rPr>
          <w:rFonts w:eastAsia="Calibri"/>
          <w:color w:val="000000"/>
          <w:sz w:val="28"/>
          <w:szCs w:val="28"/>
        </w:rPr>
        <w:t>имеются водоемы: ГТС с. Юрты, пруд с. Коурак, р. Коурак,                       р. Тарсьма.</w:t>
      </w:r>
    </w:p>
    <w:p w:rsidR="009852A9" w:rsidRDefault="001B111F" w:rsidP="00D010CE">
      <w:pPr>
        <w:tabs>
          <w:tab w:val="left" w:pos="567"/>
          <w:tab w:val="left" w:pos="5940"/>
          <w:tab w:val="left" w:pos="6375"/>
        </w:tabs>
        <w:jc w:val="both"/>
      </w:pPr>
      <w:r>
        <w:rPr>
          <w:sz w:val="28"/>
          <w:szCs w:val="28"/>
        </w:rPr>
        <w:t xml:space="preserve">        На территории поселения расположены: </w:t>
      </w:r>
    </w:p>
    <w:p w:rsidR="009852A9" w:rsidRDefault="001B111F">
      <w:pPr>
        <w:tabs>
          <w:tab w:val="left" w:pos="5940"/>
          <w:tab w:val="left" w:pos="6375"/>
        </w:tabs>
        <w:jc w:val="both"/>
      </w:pPr>
      <w:r>
        <w:rPr>
          <w:sz w:val="28"/>
          <w:szCs w:val="28"/>
        </w:rPr>
        <w:t>- горнолыжная база п. Мирный «Пихтовый гребень», оказывает услуги проката  горнолыжного и сноубордического снаряжения, беговых лыж.</w:t>
      </w:r>
    </w:p>
    <w:p w:rsidR="009852A9" w:rsidRDefault="001B111F">
      <w:pPr>
        <w:tabs>
          <w:tab w:val="left" w:pos="5940"/>
          <w:tab w:val="left" w:pos="6375"/>
        </w:tabs>
        <w:jc w:val="both"/>
      </w:pPr>
      <w:r>
        <w:rPr>
          <w:sz w:val="28"/>
          <w:szCs w:val="28"/>
        </w:rPr>
        <w:t>На базе действует гостиница на 70 мест, канатно-буксировочная дорога, здание проката, открыт каток.</w:t>
      </w:r>
    </w:p>
    <w:p w:rsidR="009852A9" w:rsidRDefault="001B111F">
      <w:pPr>
        <w:tabs>
          <w:tab w:val="left" w:pos="5940"/>
          <w:tab w:val="left" w:pos="6375"/>
        </w:tabs>
        <w:jc w:val="both"/>
      </w:pPr>
      <w:r>
        <w:rPr>
          <w:sz w:val="28"/>
          <w:szCs w:val="28"/>
        </w:rPr>
        <w:t xml:space="preserve">- База отдыха «Зеленый дом» находится в 140 км. от центра г. Новосибирска и в 150 км. от г. Кемерово в живописном лесу предгорья Салаирского кряжа                         (пос. Мирный).        </w:t>
      </w:r>
      <w:r>
        <w:rPr>
          <w:i/>
          <w:iCs/>
          <w:sz w:val="28"/>
          <w:szCs w:val="28"/>
        </w:rPr>
        <w:t xml:space="preserve">       </w:t>
      </w:r>
    </w:p>
    <w:p w:rsidR="009852A9" w:rsidRDefault="001B111F" w:rsidP="009360F1">
      <w:pPr>
        <w:tabs>
          <w:tab w:val="left" w:pos="567"/>
        </w:tabs>
        <w:jc w:val="both"/>
      </w:pPr>
      <w:r>
        <w:rPr>
          <w:sz w:val="28"/>
          <w:szCs w:val="28"/>
        </w:rPr>
        <w:t xml:space="preserve">     </w:t>
      </w:r>
      <w:r w:rsidRPr="001B111F">
        <w:rPr>
          <w:sz w:val="28"/>
          <w:szCs w:val="28"/>
        </w:rPr>
        <w:t xml:space="preserve">   </w:t>
      </w:r>
      <w:r>
        <w:rPr>
          <w:sz w:val="28"/>
          <w:szCs w:val="28"/>
        </w:rPr>
        <w:t>До 2030 года в сельском поселении планируется развитие объектов социальной инфраструктуры – капитальный ремонт здания</w:t>
      </w:r>
      <w:r w:rsidR="00D95373" w:rsidRPr="00D95373">
        <w:rPr>
          <w:sz w:val="28"/>
          <w:szCs w:val="28"/>
        </w:rPr>
        <w:t xml:space="preserve"> </w:t>
      </w:r>
      <w:r w:rsidR="00D95373">
        <w:rPr>
          <w:sz w:val="28"/>
          <w:szCs w:val="28"/>
        </w:rPr>
        <w:t>МКОУ Тогучинского района</w:t>
      </w:r>
      <w:r>
        <w:rPr>
          <w:sz w:val="28"/>
          <w:szCs w:val="28"/>
        </w:rPr>
        <w:t xml:space="preserve"> </w:t>
      </w:r>
      <w:r w:rsidR="00D95373">
        <w:rPr>
          <w:sz w:val="28"/>
          <w:szCs w:val="28"/>
        </w:rPr>
        <w:t>«</w:t>
      </w:r>
      <w:r>
        <w:rPr>
          <w:sz w:val="28"/>
          <w:szCs w:val="28"/>
        </w:rPr>
        <w:t>Коуракск</w:t>
      </w:r>
      <w:r w:rsidR="00D95373">
        <w:rPr>
          <w:sz w:val="28"/>
          <w:szCs w:val="28"/>
        </w:rPr>
        <w:t>ая</w:t>
      </w:r>
      <w:r>
        <w:rPr>
          <w:sz w:val="28"/>
          <w:szCs w:val="28"/>
        </w:rPr>
        <w:t xml:space="preserve"> средн</w:t>
      </w:r>
      <w:r w:rsidR="00D95373">
        <w:rPr>
          <w:sz w:val="28"/>
          <w:szCs w:val="28"/>
        </w:rPr>
        <w:t>яя</w:t>
      </w:r>
      <w:r>
        <w:rPr>
          <w:sz w:val="28"/>
          <w:szCs w:val="28"/>
        </w:rPr>
        <w:t xml:space="preserve"> школ</w:t>
      </w:r>
      <w:r w:rsidR="00D95373">
        <w:rPr>
          <w:sz w:val="28"/>
          <w:szCs w:val="28"/>
        </w:rPr>
        <w:t>а»</w:t>
      </w:r>
      <w:r>
        <w:rPr>
          <w:sz w:val="28"/>
          <w:szCs w:val="28"/>
        </w:rPr>
        <w:t xml:space="preserve"> и дома культуры в с. Коурак, с. Юрты, строительство </w:t>
      </w:r>
      <w:r w:rsidR="007A60FE">
        <w:rPr>
          <w:sz w:val="28"/>
          <w:szCs w:val="28"/>
        </w:rPr>
        <w:t>сельского дома культуры</w:t>
      </w:r>
      <w:r>
        <w:rPr>
          <w:sz w:val="28"/>
          <w:szCs w:val="28"/>
        </w:rPr>
        <w:t xml:space="preserve"> модульного типа в п. Мирный, строительство модульн</w:t>
      </w:r>
      <w:r w:rsidR="007A60FE">
        <w:rPr>
          <w:sz w:val="28"/>
          <w:szCs w:val="28"/>
        </w:rPr>
        <w:t>ых</w:t>
      </w:r>
      <w:r>
        <w:rPr>
          <w:sz w:val="28"/>
          <w:szCs w:val="28"/>
        </w:rPr>
        <w:t xml:space="preserve"> ФАПов в с. Юрты, п. Мирный.</w:t>
      </w:r>
      <w:r>
        <w:rPr>
          <w:i/>
          <w:iCs/>
          <w:sz w:val="28"/>
          <w:szCs w:val="28"/>
        </w:rPr>
        <w:t xml:space="preserve"> </w:t>
      </w:r>
    </w:p>
    <w:p w:rsidR="009852A9" w:rsidRDefault="009360F1" w:rsidP="009360F1">
      <w:pPr>
        <w:tabs>
          <w:tab w:val="left" w:pos="567"/>
        </w:tabs>
        <w:jc w:val="both"/>
        <w:rPr>
          <w:sz w:val="28"/>
          <w:szCs w:val="28"/>
        </w:rPr>
      </w:pPr>
      <w:r>
        <w:rPr>
          <w:sz w:val="28"/>
          <w:szCs w:val="28"/>
        </w:rPr>
        <w:tab/>
      </w:r>
      <w:r w:rsidR="001B111F">
        <w:rPr>
          <w:sz w:val="28"/>
          <w:szCs w:val="28"/>
        </w:rPr>
        <w:t xml:space="preserve">В сфере жилищно-коммунального хозяйства до 2030 года будет проведена реконструкция водопроводных и тепловых сетей. </w:t>
      </w:r>
    </w:p>
    <w:p w:rsidR="00643B86" w:rsidRDefault="00643B86">
      <w:pPr>
        <w:ind w:firstLine="567"/>
        <w:jc w:val="both"/>
      </w:pPr>
    </w:p>
    <w:p w:rsidR="00D010CE" w:rsidRDefault="00D010CE">
      <w:pPr>
        <w:ind w:firstLine="567"/>
        <w:jc w:val="both"/>
      </w:pPr>
    </w:p>
    <w:p w:rsidR="00D010CE" w:rsidRDefault="00D010CE">
      <w:pPr>
        <w:ind w:firstLine="567"/>
        <w:jc w:val="both"/>
      </w:pPr>
    </w:p>
    <w:p w:rsidR="00D010CE" w:rsidRDefault="00D010CE">
      <w:pPr>
        <w:ind w:firstLine="567"/>
        <w:jc w:val="both"/>
      </w:pPr>
    </w:p>
    <w:p w:rsidR="00D010CE" w:rsidRDefault="00D010CE">
      <w:pPr>
        <w:ind w:firstLine="567"/>
        <w:jc w:val="both"/>
      </w:pPr>
    </w:p>
    <w:p w:rsidR="009852A9" w:rsidRDefault="001B111F">
      <w:pPr>
        <w:ind w:firstLine="567"/>
        <w:jc w:val="center"/>
      </w:pPr>
      <w:r>
        <w:rPr>
          <w:b/>
          <w:i/>
          <w:sz w:val="28"/>
          <w:szCs w:val="28"/>
        </w:rPr>
        <w:lastRenderedPageBreak/>
        <w:t>Сельское поселение Кудельно-Ключевской сельсовет</w:t>
      </w:r>
    </w:p>
    <w:p w:rsidR="009852A9" w:rsidRDefault="009852A9">
      <w:pPr>
        <w:ind w:firstLine="567"/>
        <w:jc w:val="both"/>
      </w:pPr>
    </w:p>
    <w:p w:rsidR="009852A9" w:rsidRDefault="001B111F" w:rsidP="009360F1">
      <w:pPr>
        <w:tabs>
          <w:tab w:val="left" w:pos="567"/>
        </w:tabs>
        <w:jc w:val="both"/>
      </w:pPr>
      <w:r>
        <w:rPr>
          <w:rStyle w:val="ad"/>
          <w:i w:val="0"/>
          <w:sz w:val="28"/>
        </w:rPr>
        <w:t xml:space="preserve">      </w:t>
      </w:r>
      <w:r w:rsidRPr="001B111F">
        <w:rPr>
          <w:rStyle w:val="ad"/>
          <w:i w:val="0"/>
          <w:sz w:val="28"/>
        </w:rPr>
        <w:t xml:space="preserve">  </w:t>
      </w:r>
      <w:r>
        <w:rPr>
          <w:rStyle w:val="ad"/>
          <w:i w:val="0"/>
          <w:sz w:val="28"/>
        </w:rPr>
        <w:t>Поселение находится в непосредственной близости к г. Тогучину (12 км),  о</w:t>
      </w:r>
      <w:r>
        <w:rPr>
          <w:rStyle w:val="ad"/>
          <w:i w:val="0"/>
          <w:sz w:val="28"/>
          <w:szCs w:val="21"/>
        </w:rPr>
        <w:t>бщая площадь поселения составляет 30165 га и включает в себя 5 населенных пунктов.</w:t>
      </w:r>
    </w:p>
    <w:p w:rsidR="009852A9" w:rsidRDefault="001B111F">
      <w:pPr>
        <w:jc w:val="both"/>
      </w:pPr>
      <w:r>
        <w:rPr>
          <w:rStyle w:val="ad"/>
          <w:i w:val="0"/>
          <w:sz w:val="28"/>
          <w:szCs w:val="21"/>
        </w:rPr>
        <w:tab/>
        <w:t xml:space="preserve">Поселение обладает богатыми ресурсами для развития сельского хозяйства. </w:t>
      </w:r>
      <w:r>
        <w:rPr>
          <w:sz w:val="28"/>
          <w:szCs w:val="21"/>
        </w:rPr>
        <w:t>Основной вклад в экономику поселения вносят предприятия и индивидуальные предприниматели, занимающиеся сельским хозяйством, розничной торговлей, деревообработкой.</w:t>
      </w:r>
    </w:p>
    <w:p w:rsidR="009852A9" w:rsidRDefault="001B111F">
      <w:pPr>
        <w:jc w:val="both"/>
      </w:pPr>
      <w:r>
        <w:rPr>
          <w:rStyle w:val="ad"/>
          <w:i w:val="0"/>
          <w:sz w:val="28"/>
          <w:szCs w:val="21"/>
        </w:rPr>
        <w:t xml:space="preserve">  </w:t>
      </w:r>
      <w:r w:rsidRPr="001B111F">
        <w:rPr>
          <w:rStyle w:val="ad"/>
          <w:i w:val="0"/>
          <w:sz w:val="28"/>
          <w:szCs w:val="21"/>
        </w:rPr>
        <w:t xml:space="preserve">      </w:t>
      </w:r>
      <w:r>
        <w:rPr>
          <w:rStyle w:val="ad"/>
          <w:i w:val="0"/>
          <w:sz w:val="28"/>
          <w:szCs w:val="21"/>
        </w:rPr>
        <w:t>На территории Кудельно-Ключевского сельсовета расположены  сельскохозяйственные предприятия - ЗАО «Шубкино»,  ООО «Боровлянское».</w:t>
      </w:r>
    </w:p>
    <w:p w:rsidR="009852A9" w:rsidRDefault="001B111F" w:rsidP="009360F1">
      <w:pPr>
        <w:tabs>
          <w:tab w:val="left" w:pos="1134"/>
        </w:tabs>
        <w:ind w:firstLine="567"/>
        <w:jc w:val="both"/>
        <w:rPr>
          <w:sz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7A60FE">
        <w:rPr>
          <w:sz w:val="28"/>
          <w:szCs w:val="28"/>
        </w:rPr>
        <w:t>МКОУ Тогучинского района «</w:t>
      </w:r>
      <w:r>
        <w:rPr>
          <w:sz w:val="28"/>
          <w:szCs w:val="28"/>
        </w:rPr>
        <w:t>Ключевск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Кудельный ключ, строительство модульного ФАПа в с. Боровлянка.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Усть-Каменский сельсовет</w:t>
      </w:r>
    </w:p>
    <w:p w:rsidR="009852A9" w:rsidRDefault="009852A9">
      <w:pPr>
        <w:shd w:val="clear" w:color="auto" w:fill="FFFFFF"/>
        <w:ind w:firstLine="360"/>
        <w:jc w:val="both"/>
        <w:rPr>
          <w:i/>
          <w:iCs/>
          <w:spacing w:val="-1"/>
          <w:sz w:val="28"/>
          <w:szCs w:val="28"/>
        </w:rPr>
      </w:pPr>
    </w:p>
    <w:p w:rsidR="009852A9" w:rsidRDefault="001B111F">
      <w:pPr>
        <w:shd w:val="clear" w:color="auto" w:fill="FFFFFF"/>
        <w:ind w:firstLine="360"/>
        <w:jc w:val="both"/>
      </w:pPr>
      <w:r>
        <w:rPr>
          <w:i/>
          <w:iCs/>
          <w:spacing w:val="-1"/>
          <w:sz w:val="28"/>
          <w:szCs w:val="28"/>
        </w:rPr>
        <w:tab/>
      </w:r>
      <w:r>
        <w:rPr>
          <w:spacing w:val="-1"/>
          <w:sz w:val="28"/>
          <w:szCs w:val="21"/>
        </w:rPr>
        <w:t>Территория поселения общей площадью 30954 га расположена в юго-восточной части Новосибирской области на расстоянии 65 км от областного центра  г. Новосибирска, в 55 км от районного центра г. Тогучин и в 40 км от ближайшей железнодорожной станции Буготак.</w:t>
      </w:r>
    </w:p>
    <w:p w:rsidR="009852A9" w:rsidRDefault="001B111F">
      <w:pPr>
        <w:shd w:val="clear" w:color="auto" w:fill="FFFFFF"/>
        <w:ind w:firstLine="360"/>
        <w:jc w:val="both"/>
      </w:pPr>
      <w:r>
        <w:rPr>
          <w:spacing w:val="-1"/>
          <w:sz w:val="28"/>
          <w:szCs w:val="21"/>
        </w:rPr>
        <w:tab/>
        <w:t xml:space="preserve">На территории поселения расположено 5 населенных пунктов с численностью населения  - 971 человек. </w:t>
      </w:r>
    </w:p>
    <w:p w:rsidR="009852A9" w:rsidRDefault="001B111F">
      <w:pPr>
        <w:shd w:val="clear" w:color="auto" w:fill="FFFFFF"/>
        <w:jc w:val="both"/>
      </w:pPr>
      <w:r>
        <w:rPr>
          <w:spacing w:val="-1"/>
          <w:sz w:val="28"/>
          <w:szCs w:val="28"/>
        </w:rPr>
        <w:t xml:space="preserve">         Усть-Каменский сельсовет относится к промышленным территориям района (добывающая промышленность),</w:t>
      </w:r>
      <w:r>
        <w:rPr>
          <w:i/>
          <w:iCs/>
          <w:spacing w:val="-1"/>
          <w:sz w:val="28"/>
          <w:szCs w:val="28"/>
        </w:rPr>
        <w:t xml:space="preserve"> </w:t>
      </w:r>
      <w:r>
        <w:rPr>
          <w:spacing w:val="-1"/>
          <w:sz w:val="28"/>
          <w:szCs w:val="28"/>
        </w:rPr>
        <w:t xml:space="preserve">т.к. на территории поселения находится месторождение строительных полезных ископаемых: </w:t>
      </w:r>
      <w:r>
        <w:rPr>
          <w:spacing w:val="8"/>
          <w:sz w:val="28"/>
          <w:szCs w:val="28"/>
        </w:rPr>
        <w:t xml:space="preserve">строительный камень. </w:t>
      </w:r>
    </w:p>
    <w:p w:rsidR="009852A9" w:rsidRDefault="001B111F" w:rsidP="009360F1">
      <w:pPr>
        <w:tabs>
          <w:tab w:val="left" w:pos="567"/>
        </w:tabs>
        <w:jc w:val="both"/>
      </w:pPr>
      <w:r>
        <w:rPr>
          <w:sz w:val="28"/>
          <w:szCs w:val="28"/>
        </w:rPr>
        <w:t xml:space="preserve">       </w:t>
      </w:r>
      <w:r w:rsidR="00A773CE">
        <w:rPr>
          <w:sz w:val="28"/>
          <w:szCs w:val="28"/>
        </w:rPr>
        <w:t xml:space="preserve">  </w:t>
      </w:r>
      <w:r>
        <w:rPr>
          <w:sz w:val="28"/>
          <w:szCs w:val="28"/>
        </w:rPr>
        <w:t>Осуществля</w:t>
      </w:r>
      <w:r w:rsidR="00A773CE">
        <w:rPr>
          <w:sz w:val="28"/>
          <w:szCs w:val="28"/>
        </w:rPr>
        <w:t>е</w:t>
      </w:r>
      <w:r>
        <w:rPr>
          <w:sz w:val="28"/>
          <w:szCs w:val="28"/>
        </w:rPr>
        <w:t>т деятельность крупн</w:t>
      </w:r>
      <w:r w:rsidR="00A773CE">
        <w:rPr>
          <w:sz w:val="28"/>
          <w:szCs w:val="28"/>
        </w:rPr>
        <w:t>о</w:t>
      </w:r>
      <w:r>
        <w:rPr>
          <w:sz w:val="28"/>
          <w:szCs w:val="28"/>
        </w:rPr>
        <w:t>е предприяти</w:t>
      </w:r>
      <w:r w:rsidR="00A773CE">
        <w:rPr>
          <w:sz w:val="28"/>
          <w:szCs w:val="28"/>
        </w:rPr>
        <w:t>е: ООО «Усть-Каменский Карьер».</w:t>
      </w:r>
    </w:p>
    <w:p w:rsidR="009852A9" w:rsidRDefault="001B111F" w:rsidP="009360F1">
      <w:pPr>
        <w:tabs>
          <w:tab w:val="left" w:pos="1134"/>
        </w:tabs>
        <w:ind w:firstLine="567"/>
        <w:jc w:val="both"/>
        <w:rPr>
          <w:sz w:val="28"/>
          <w:szCs w:val="28"/>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Pr>
          <w:sz w:val="28"/>
          <w:szCs w:val="28"/>
        </w:rPr>
        <w:t>Усть-Каменск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дома культуры в с. Усть-Каменка.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center"/>
        <w:rPr>
          <w:b/>
          <w:i/>
          <w:sz w:val="28"/>
          <w:szCs w:val="28"/>
        </w:rPr>
      </w:pPr>
    </w:p>
    <w:p w:rsidR="009852A9" w:rsidRDefault="001B111F">
      <w:pPr>
        <w:tabs>
          <w:tab w:val="left" w:pos="1134"/>
        </w:tabs>
        <w:ind w:firstLine="709"/>
        <w:jc w:val="center"/>
      </w:pPr>
      <w:r>
        <w:rPr>
          <w:b/>
          <w:i/>
          <w:sz w:val="28"/>
          <w:szCs w:val="28"/>
        </w:rPr>
        <w:t>Сельское поселение Чемской сельсовет</w:t>
      </w:r>
    </w:p>
    <w:p w:rsidR="009852A9" w:rsidRDefault="009852A9">
      <w:pPr>
        <w:tabs>
          <w:tab w:val="left" w:pos="1134"/>
        </w:tabs>
        <w:ind w:firstLine="709"/>
        <w:jc w:val="center"/>
        <w:rPr>
          <w:b/>
          <w:i/>
          <w:sz w:val="28"/>
          <w:szCs w:val="28"/>
        </w:rPr>
      </w:pPr>
    </w:p>
    <w:p w:rsidR="009852A9" w:rsidRDefault="001B111F" w:rsidP="009360F1">
      <w:pPr>
        <w:shd w:val="clear" w:color="auto" w:fill="FFFFFF"/>
        <w:ind w:firstLine="567"/>
        <w:jc w:val="both"/>
      </w:pPr>
      <w:r>
        <w:rPr>
          <w:spacing w:val="-1"/>
          <w:sz w:val="28"/>
          <w:szCs w:val="21"/>
        </w:rPr>
        <w:t>Территория поселения общей площадью 34965 га расположена в юго-восточной части Новосибирской области на расстоянии 100 км от областного центра г. Новосибирска, в 50 км от районного центра г. Тогучин и ближайшей железнодорожной станции.</w:t>
      </w:r>
    </w:p>
    <w:p w:rsidR="009852A9" w:rsidRDefault="009360F1" w:rsidP="009360F1">
      <w:pPr>
        <w:shd w:val="clear" w:color="auto" w:fill="FFFFFF"/>
        <w:tabs>
          <w:tab w:val="left" w:pos="567"/>
        </w:tabs>
        <w:jc w:val="both"/>
      </w:pPr>
      <w:r>
        <w:rPr>
          <w:spacing w:val="-1"/>
          <w:sz w:val="28"/>
          <w:szCs w:val="21"/>
        </w:rPr>
        <w:tab/>
      </w:r>
      <w:r w:rsidR="001B111F">
        <w:rPr>
          <w:spacing w:val="-1"/>
          <w:sz w:val="28"/>
          <w:szCs w:val="21"/>
        </w:rPr>
        <w:t>На территории поселения расположено 2 населенных пункта (</w:t>
      </w:r>
      <w:r w:rsidR="001B111F">
        <w:rPr>
          <w:spacing w:val="-1"/>
          <w:sz w:val="28"/>
          <w:szCs w:val="28"/>
        </w:rPr>
        <w:t xml:space="preserve">с.  Чемское,                с. Владимировка) </w:t>
      </w:r>
      <w:r w:rsidR="001B111F">
        <w:rPr>
          <w:spacing w:val="-1"/>
          <w:sz w:val="28"/>
          <w:szCs w:val="21"/>
        </w:rPr>
        <w:t xml:space="preserve">с численностью населения  - 983 чел. </w:t>
      </w:r>
    </w:p>
    <w:p w:rsidR="009852A9" w:rsidRDefault="001B111F">
      <w:pPr>
        <w:tabs>
          <w:tab w:val="left" w:pos="1134"/>
        </w:tabs>
        <w:jc w:val="both"/>
      </w:pPr>
      <w:r>
        <w:rPr>
          <w:rStyle w:val="ad"/>
          <w:i w:val="0"/>
          <w:sz w:val="28"/>
          <w:szCs w:val="28"/>
        </w:rPr>
        <w:t xml:space="preserve">        Поселение обладает богатыми ресурсами для развития сельского хозяйства. По агроклиматическим условиям территория относится к сельскохозяйственной </w:t>
      </w:r>
      <w:r>
        <w:rPr>
          <w:rStyle w:val="ad"/>
          <w:i w:val="0"/>
          <w:sz w:val="28"/>
          <w:szCs w:val="28"/>
        </w:rPr>
        <w:lastRenderedPageBreak/>
        <w:t xml:space="preserve">зоне </w:t>
      </w:r>
      <w:r>
        <w:rPr>
          <w:rStyle w:val="afe"/>
          <w:b w:val="0"/>
          <w:bCs w:val="0"/>
          <w:sz w:val="28"/>
          <w:szCs w:val="28"/>
        </w:rPr>
        <w:t>Тогучинского района</w:t>
      </w:r>
      <w:r>
        <w:rPr>
          <w:rStyle w:val="ad"/>
          <w:i w:val="0"/>
          <w:sz w:val="28"/>
          <w:szCs w:val="28"/>
        </w:rPr>
        <w:t xml:space="preserve">, что позволяет развивать различные виды растениеводства. </w:t>
      </w:r>
    </w:p>
    <w:p w:rsidR="009852A9" w:rsidRDefault="001B111F" w:rsidP="009360F1">
      <w:pPr>
        <w:tabs>
          <w:tab w:val="left" w:pos="567"/>
        </w:tabs>
        <w:jc w:val="both"/>
      </w:pPr>
      <w:r>
        <w:rPr>
          <w:rStyle w:val="ad"/>
          <w:i w:val="0"/>
          <w:sz w:val="28"/>
          <w:szCs w:val="28"/>
        </w:rPr>
        <w:t xml:space="preserve">  </w:t>
      </w:r>
      <w:r w:rsidR="007A60FE">
        <w:rPr>
          <w:rStyle w:val="ad"/>
          <w:i w:val="0"/>
          <w:sz w:val="28"/>
          <w:szCs w:val="28"/>
        </w:rPr>
        <w:t xml:space="preserve">      </w:t>
      </w:r>
      <w:r>
        <w:rPr>
          <w:rStyle w:val="ad"/>
          <w:i w:val="0"/>
          <w:sz w:val="28"/>
          <w:szCs w:val="28"/>
        </w:rPr>
        <w:t>Основу экономики поселения составляет сфера услуг и торговли, сельскохозяйственное производство, включающее сельскохозяйственные предприятия (колхоз им. 20 съезда КПСС, ООО «Луговое»), КФХ и сектор личных подсобных хозяйств.</w:t>
      </w:r>
    </w:p>
    <w:p w:rsidR="009852A9" w:rsidRDefault="009360F1" w:rsidP="009360F1">
      <w:pPr>
        <w:tabs>
          <w:tab w:val="left" w:pos="567"/>
        </w:tabs>
        <w:jc w:val="both"/>
        <w:rPr>
          <w:sz w:val="28"/>
          <w:szCs w:val="28"/>
        </w:rPr>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sidR="001B111F">
        <w:rPr>
          <w:sz w:val="28"/>
          <w:szCs w:val="28"/>
        </w:rPr>
        <w:t>Чемск</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xml:space="preserve"> и дом</w:t>
      </w:r>
      <w:r w:rsidR="007A60FE">
        <w:rPr>
          <w:sz w:val="28"/>
          <w:szCs w:val="28"/>
        </w:rPr>
        <w:t>ов</w:t>
      </w:r>
      <w:r w:rsidR="001B111F">
        <w:rPr>
          <w:sz w:val="28"/>
          <w:szCs w:val="28"/>
        </w:rPr>
        <w:t xml:space="preserve"> культуры в с. Чемское, </w:t>
      </w:r>
      <w:r w:rsidR="007A60FE">
        <w:rPr>
          <w:sz w:val="28"/>
          <w:szCs w:val="28"/>
        </w:rPr>
        <w:t xml:space="preserve">                                   </w:t>
      </w:r>
      <w:r w:rsidR="001B111F">
        <w:rPr>
          <w:sz w:val="28"/>
          <w:szCs w:val="28"/>
        </w:rPr>
        <w:t xml:space="preserve">с. Владимировка. </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
          <w:iCs/>
          <w:sz w:val="28"/>
          <w:szCs w:val="28"/>
        </w:rPr>
      </w:pPr>
    </w:p>
    <w:p w:rsidR="009852A9" w:rsidRPr="00287BF3" w:rsidRDefault="001B111F">
      <w:pPr>
        <w:jc w:val="both"/>
      </w:pPr>
      <w:r>
        <w:rPr>
          <w:b/>
          <w:sz w:val="28"/>
        </w:rPr>
        <w:tab/>
      </w:r>
      <w:r w:rsidRPr="00287BF3">
        <w:rPr>
          <w:b/>
          <w:sz w:val="28"/>
        </w:rPr>
        <w:t xml:space="preserve">3. Третья группа </w:t>
      </w:r>
      <w:r w:rsidRPr="00287BF3">
        <w:rPr>
          <w:sz w:val="28"/>
        </w:rPr>
        <w:t>– поселения с низкой плотностью населения, характеризующиеся ярко выраженной сельскохозяйственной специализацией, с низким уровнем развития малого предпринимательства.</w:t>
      </w:r>
    </w:p>
    <w:p w:rsidR="009852A9" w:rsidRPr="00287BF3" w:rsidRDefault="001B111F">
      <w:pPr>
        <w:jc w:val="both"/>
      </w:pPr>
      <w:r w:rsidRPr="00287BF3">
        <w:rPr>
          <w:sz w:val="28"/>
        </w:rPr>
        <w:tab/>
        <w:t xml:space="preserve">В данных 10 поселениях района сосредоточено 23 % всех жителей района. В состав данных поселений входят 49 населенных пунктов (45,8 % от всех населенных пунктов </w:t>
      </w:r>
      <w:r w:rsidRPr="00287BF3">
        <w:rPr>
          <w:sz w:val="28"/>
          <w:szCs w:val="28"/>
        </w:rPr>
        <w:t>района).</w:t>
      </w:r>
    </w:p>
    <w:p w:rsidR="009852A9" w:rsidRDefault="009852A9">
      <w:pPr>
        <w:ind w:firstLine="567"/>
        <w:jc w:val="center"/>
        <w:rPr>
          <w:b/>
          <w:i/>
          <w:iCs/>
          <w:sz w:val="28"/>
          <w:szCs w:val="28"/>
        </w:rPr>
      </w:pPr>
    </w:p>
    <w:p w:rsidR="009852A9" w:rsidRDefault="001B111F">
      <w:pPr>
        <w:ind w:firstLine="567"/>
        <w:jc w:val="center"/>
      </w:pPr>
      <w:r>
        <w:rPr>
          <w:b/>
          <w:i/>
          <w:sz w:val="28"/>
          <w:szCs w:val="28"/>
        </w:rPr>
        <w:t>Сельское поселение Вассинский сельсовет</w:t>
      </w:r>
    </w:p>
    <w:p w:rsidR="009852A9" w:rsidRDefault="009852A9">
      <w:pPr>
        <w:ind w:firstLine="567"/>
        <w:jc w:val="center"/>
      </w:pPr>
    </w:p>
    <w:p w:rsidR="009852A9" w:rsidRDefault="001B111F">
      <w:pPr>
        <w:ind w:firstLine="567"/>
        <w:jc w:val="both"/>
      </w:pPr>
      <w:r>
        <w:rPr>
          <w:sz w:val="28"/>
          <w:szCs w:val="28"/>
        </w:rPr>
        <w:t xml:space="preserve">Территория поселения общей площадью 39336 кв.м. расположена в юго-восточной части Новосибирской области на расстоянии 140 км от областного центра г. Новосибирска, в 30 км от районного центра г. Тогучина и в 30 км от ближайшей железнодорожной станции Тогучин. Протяженность поселения с севера на юг составляет 35 км и с запада на восток – 50 км. </w:t>
      </w:r>
    </w:p>
    <w:p w:rsidR="009852A9" w:rsidRDefault="001B111F">
      <w:pPr>
        <w:ind w:firstLine="567"/>
        <w:jc w:val="both"/>
      </w:pPr>
      <w:r>
        <w:rPr>
          <w:sz w:val="28"/>
          <w:szCs w:val="28"/>
        </w:rPr>
        <w:t xml:space="preserve">На территории Вассинского сельсовета протекает много речек и ручьев. Самая крупная – р. Изылы, на которой расположены три основных населенных пункта: с. Пойменное, с. Вассино и п. Каменная Гора. </w:t>
      </w:r>
    </w:p>
    <w:p w:rsidR="009852A9" w:rsidRDefault="001B111F">
      <w:pPr>
        <w:ind w:firstLine="567"/>
        <w:jc w:val="both"/>
      </w:pPr>
      <w:r>
        <w:rPr>
          <w:sz w:val="28"/>
          <w:szCs w:val="28"/>
        </w:rPr>
        <w:t>На территории поселения расположен водопад «Вассинский», он небольшой, но вполне живописный. Местные жители здесь вылавливают рыбу.</w:t>
      </w:r>
    </w:p>
    <w:p w:rsidR="009852A9" w:rsidRDefault="001B111F">
      <w:pPr>
        <w:jc w:val="both"/>
      </w:pPr>
      <w:r>
        <w:rPr>
          <w:rStyle w:val="ad"/>
          <w:i w:val="0"/>
          <w:sz w:val="28"/>
          <w:szCs w:val="28"/>
        </w:rPr>
        <w:t xml:space="preserve">       </w:t>
      </w:r>
      <w:r w:rsidRPr="001B111F">
        <w:rPr>
          <w:rStyle w:val="ad"/>
          <w:i w:val="0"/>
          <w:sz w:val="28"/>
          <w:szCs w:val="28"/>
        </w:rPr>
        <w:t xml:space="preserve"> </w:t>
      </w:r>
      <w:r>
        <w:rPr>
          <w:rStyle w:val="ad"/>
          <w:i w:val="0"/>
          <w:sz w:val="28"/>
          <w:szCs w:val="28"/>
        </w:rPr>
        <w:t xml:space="preserve">Поселение обладает богатыми ресурсами для развития сельского хозяйства. По агроклиматическим условиям территория относится к сельскохозяйственной зоне </w:t>
      </w:r>
      <w:r>
        <w:rPr>
          <w:rStyle w:val="afe"/>
          <w:b w:val="0"/>
          <w:bCs w:val="0"/>
          <w:sz w:val="28"/>
          <w:szCs w:val="28"/>
        </w:rPr>
        <w:t>Тогучинского района</w:t>
      </w:r>
      <w:r>
        <w:rPr>
          <w:rStyle w:val="ad"/>
          <w:i w:val="0"/>
          <w:sz w:val="28"/>
          <w:szCs w:val="28"/>
        </w:rPr>
        <w:t>, что позволяет развивать различные виды растениеводства.</w:t>
      </w:r>
    </w:p>
    <w:p w:rsidR="009852A9" w:rsidRDefault="007A60FE">
      <w:pPr>
        <w:jc w:val="both"/>
      </w:pPr>
      <w:r>
        <w:rPr>
          <w:rStyle w:val="ad"/>
          <w:i w:val="0"/>
          <w:sz w:val="28"/>
          <w:szCs w:val="28"/>
        </w:rPr>
        <w:t xml:space="preserve">        </w:t>
      </w:r>
      <w:r w:rsidR="001B111F">
        <w:rPr>
          <w:rStyle w:val="ad"/>
          <w:i w:val="0"/>
          <w:sz w:val="28"/>
          <w:szCs w:val="28"/>
        </w:rPr>
        <w:t>На территории муниципального образования расположено два сельхозпроизводителя – ЗАО «Политотдельское» и ОАО «Вассино». Существующее производственное направление предприятий – производство молока, зерна и конопли.</w:t>
      </w:r>
    </w:p>
    <w:p w:rsidR="009852A9" w:rsidRDefault="001B111F">
      <w:pPr>
        <w:jc w:val="both"/>
      </w:pPr>
      <w:r>
        <w:rPr>
          <w:sz w:val="28"/>
          <w:szCs w:val="28"/>
        </w:rPr>
        <w:t xml:space="preserve">      </w:t>
      </w:r>
      <w:r w:rsidR="00A773CE">
        <w:rPr>
          <w:sz w:val="28"/>
          <w:szCs w:val="28"/>
        </w:rPr>
        <w:t xml:space="preserve">  </w:t>
      </w:r>
      <w:r>
        <w:rPr>
          <w:sz w:val="28"/>
          <w:szCs w:val="28"/>
        </w:rPr>
        <w:t>В поселении имеется высокий потенциал развития сельскохозяйственного производства. Полное и рациональное использование земель способно обеспечить устойчивое развитие поселения, более полную занятость трудоспособного населения, повышения уровня и качества жизни.</w:t>
      </w:r>
    </w:p>
    <w:p w:rsidR="009852A9" w:rsidRDefault="001B111F">
      <w:pPr>
        <w:ind w:firstLine="540"/>
        <w:jc w:val="both"/>
      </w:pPr>
      <w:r>
        <w:rPr>
          <w:sz w:val="28"/>
          <w:szCs w:val="28"/>
        </w:rPr>
        <w:t xml:space="preserve"> В поселении функционируют два крестьянско-фермерских хозяйства, развиваются личные подсобные хозяйства населения. Промышленных предприятий на территории Вассинского сельсовета нет. Имеются </w:t>
      </w:r>
      <w:r>
        <w:rPr>
          <w:sz w:val="28"/>
          <w:szCs w:val="28"/>
        </w:rPr>
        <w:lastRenderedPageBreak/>
        <w:t>подготовленные площадки для промышленного развития. Наличие сырьевой базы (зерно, мясо, молоко) обуславливает развитие предприятий по переработке сельскохозяйственной продукции. Выявленное на территории поселения месторождение тугоплавких глин является надежной базой для производства облицовочных плит и гончарных изделий. Наличие лесных массивов предопределяет развитие предприятий по производству строительных материалов.</w:t>
      </w:r>
    </w:p>
    <w:p w:rsidR="009852A9" w:rsidRDefault="009360F1" w:rsidP="009360F1">
      <w:pPr>
        <w:tabs>
          <w:tab w:val="left" w:pos="567"/>
        </w:tabs>
        <w:jc w:val="both"/>
      </w:pPr>
      <w:r>
        <w:rPr>
          <w:sz w:val="28"/>
          <w:szCs w:val="28"/>
        </w:rPr>
        <w:tab/>
      </w:r>
      <w:r w:rsidR="001B111F">
        <w:rPr>
          <w:sz w:val="28"/>
          <w:szCs w:val="28"/>
        </w:rPr>
        <w:t>Все это позволит создать дополнительные рабочие места.</w:t>
      </w:r>
    </w:p>
    <w:p w:rsidR="009852A9" w:rsidRDefault="009360F1" w:rsidP="009360F1">
      <w:pPr>
        <w:tabs>
          <w:tab w:val="left" w:pos="567"/>
        </w:tabs>
        <w:jc w:val="both"/>
      </w:pPr>
      <w:r>
        <w:rPr>
          <w:sz w:val="28"/>
          <w:szCs w:val="28"/>
        </w:rPr>
        <w:tab/>
      </w:r>
      <w:r w:rsidR="001B111F">
        <w:rPr>
          <w:sz w:val="28"/>
          <w:szCs w:val="28"/>
        </w:rPr>
        <w:t>Развитие социальной инфраструктуры до 20</w:t>
      </w:r>
      <w:r w:rsidR="001B111F" w:rsidRPr="00004C95">
        <w:rPr>
          <w:sz w:val="28"/>
          <w:szCs w:val="28"/>
        </w:rPr>
        <w:t>30</w:t>
      </w:r>
      <w:r w:rsidR="001B111F">
        <w:rPr>
          <w:sz w:val="28"/>
          <w:szCs w:val="28"/>
        </w:rPr>
        <w:t xml:space="preserve"> года подразумевает капитальный ремонт здания </w:t>
      </w:r>
      <w:r w:rsidR="007A60FE">
        <w:rPr>
          <w:sz w:val="28"/>
          <w:szCs w:val="28"/>
        </w:rPr>
        <w:t>МКОУ Тогучинского района «</w:t>
      </w:r>
      <w:r w:rsidR="001B111F">
        <w:rPr>
          <w:sz w:val="28"/>
          <w:szCs w:val="28"/>
        </w:rPr>
        <w:t>Пойменн</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xml:space="preserve">, капитальный ремонт дома культуры в с. Вассино, капитальный ремонт Вассинской участковой больницы, а также строительство модульных ФАПов в </w:t>
      </w:r>
      <w:r w:rsidR="007A60FE">
        <w:rPr>
          <w:sz w:val="28"/>
          <w:szCs w:val="28"/>
        </w:rPr>
        <w:t xml:space="preserve">             </w:t>
      </w:r>
      <w:r w:rsidR="001B111F">
        <w:rPr>
          <w:sz w:val="28"/>
          <w:szCs w:val="28"/>
        </w:rPr>
        <w:t>с. Кадниха, с. Марай.</w:t>
      </w:r>
    </w:p>
    <w:p w:rsidR="009852A9" w:rsidRDefault="001B111F" w:rsidP="009360F1">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CA2EFA" w:rsidRDefault="00CA2EFA">
      <w:pPr>
        <w:tabs>
          <w:tab w:val="left" w:pos="1134"/>
        </w:tabs>
        <w:ind w:firstLine="709"/>
        <w:jc w:val="both"/>
      </w:pPr>
    </w:p>
    <w:p w:rsidR="009852A9" w:rsidRDefault="001B111F">
      <w:pPr>
        <w:ind w:firstLine="567"/>
        <w:jc w:val="center"/>
      </w:pPr>
      <w:r>
        <w:rPr>
          <w:b/>
          <w:i/>
          <w:sz w:val="28"/>
          <w:szCs w:val="28"/>
        </w:rPr>
        <w:t>Сельское поселение Гутовский сельсовет</w:t>
      </w:r>
    </w:p>
    <w:p w:rsidR="009852A9" w:rsidRDefault="009852A9">
      <w:pPr>
        <w:jc w:val="both"/>
        <w:rPr>
          <w:sz w:val="28"/>
          <w:szCs w:val="28"/>
        </w:rPr>
      </w:pPr>
    </w:p>
    <w:p w:rsidR="009852A9" w:rsidRDefault="001B111F">
      <w:pPr>
        <w:jc w:val="both"/>
      </w:pPr>
      <w:r>
        <w:rPr>
          <w:sz w:val="28"/>
          <w:szCs w:val="28"/>
        </w:rPr>
        <w:tab/>
        <w:t xml:space="preserve">Гутовское муниципальное образование расположено в восточной части области на расстоянии 120 км. от областного центра г. Новосибирска, в 12 км от районного центра г. Тогучин и от ближайшей железнодорожной станции. </w:t>
      </w:r>
    </w:p>
    <w:p w:rsidR="009852A9" w:rsidRDefault="001B111F">
      <w:pPr>
        <w:jc w:val="both"/>
      </w:pPr>
      <w:r>
        <w:rPr>
          <w:sz w:val="28"/>
          <w:szCs w:val="28"/>
        </w:rPr>
        <w:tab/>
        <w:t>На его территории расположено 3 населенных пункта. Село Янченково – центр Гутовского муниципального образования. Численность населения составляет 1134 человек.</w:t>
      </w:r>
      <w:r>
        <w:rPr>
          <w:color w:val="FF0000"/>
          <w:sz w:val="28"/>
          <w:szCs w:val="28"/>
        </w:rPr>
        <w:t xml:space="preserve"> </w:t>
      </w:r>
    </w:p>
    <w:p w:rsidR="009852A9" w:rsidRDefault="001B111F">
      <w:pPr>
        <w:jc w:val="both"/>
      </w:pPr>
      <w:r>
        <w:rPr>
          <w:sz w:val="28"/>
          <w:szCs w:val="28"/>
        </w:rPr>
        <w:tab/>
        <w:t xml:space="preserve">На территории поселения функционируют предприятия сельского хозяйства, торговли, жилищно-коммунального хозяйства, связи. </w:t>
      </w:r>
    </w:p>
    <w:p w:rsidR="009852A9" w:rsidRDefault="001B111F">
      <w:pPr>
        <w:jc w:val="both"/>
      </w:pPr>
      <w:r>
        <w:rPr>
          <w:sz w:val="28"/>
          <w:szCs w:val="28"/>
        </w:rPr>
        <w:tab/>
        <w:t xml:space="preserve">Базовой отраслью экономики поселения является сельское хозяйство, которое представлено предприятием ООО «Восход», крестьянско-фермерскими хозяйствами и личными подсобными хозяйствами населения. </w:t>
      </w:r>
    </w:p>
    <w:p w:rsidR="009852A9" w:rsidRDefault="001B111F">
      <w:pPr>
        <w:tabs>
          <w:tab w:val="left" w:pos="1134"/>
        </w:tabs>
        <w:jc w:val="both"/>
      </w:pPr>
      <w:r>
        <w:rPr>
          <w:rStyle w:val="ad"/>
          <w:i w:val="0"/>
          <w:sz w:val="28"/>
          <w:szCs w:val="28"/>
        </w:rPr>
        <w:t xml:space="preserve">        В поселении значительные площади земель составляют сельскохозяйственные угодья —</w:t>
      </w:r>
      <w:r>
        <w:rPr>
          <w:sz w:val="28"/>
          <w:szCs w:val="28"/>
        </w:rPr>
        <w:t xml:space="preserve"> 74,0 %. Более эффективное использование земель (пашни, пастбищ, сенокосов) позволит получить высокие урожаи и создать прочную кормовую базу. Наличие естественных пастбищ и сенокосов предопределяют развитие животноводства (молочно-мясного, племенного). </w:t>
      </w:r>
    </w:p>
    <w:p w:rsidR="009852A9" w:rsidRDefault="009360F1" w:rsidP="009360F1">
      <w:pPr>
        <w:tabs>
          <w:tab w:val="left" w:pos="567"/>
        </w:tabs>
        <w:jc w:val="both"/>
      </w:pPr>
      <w:r>
        <w:rPr>
          <w:iCs/>
          <w:sz w:val="28"/>
          <w:szCs w:val="28"/>
        </w:rPr>
        <w:tab/>
      </w:r>
      <w:r w:rsidR="001B111F">
        <w:rPr>
          <w:sz w:val="28"/>
          <w:szCs w:val="28"/>
        </w:rPr>
        <w:t>Наличие природных ресурсов, залежей диабаз и богатых лесных угодий создают предпосылки для развития производства строительных материалов и деревообрабатывающих предприятий. Развитие сельского хозяйства муниципального образования в перспективе определяет необходимость организации предприятий по переработке сельскохозяйственной продукции. Это будет важнейшим направлением развития агропромышленного сектора экономики. Организация перерабатывающих производств позволит повысить рентабельность сельскохозяйственного производства и решить проблему занятости населения</w:t>
      </w:r>
      <w:r w:rsidR="001B111F">
        <w:rPr>
          <w:i/>
          <w:iCs/>
          <w:sz w:val="28"/>
          <w:szCs w:val="28"/>
        </w:rPr>
        <w:t xml:space="preserve">. </w:t>
      </w:r>
    </w:p>
    <w:p w:rsidR="009852A9" w:rsidRDefault="000D547D" w:rsidP="000D547D">
      <w:pPr>
        <w:tabs>
          <w:tab w:val="left" w:pos="567"/>
        </w:tabs>
        <w:jc w:val="both"/>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 </w:t>
      </w:r>
      <w:r w:rsidR="007A60FE">
        <w:rPr>
          <w:sz w:val="28"/>
          <w:szCs w:val="28"/>
        </w:rPr>
        <w:t>МКОУ Тогучинского района «</w:t>
      </w:r>
      <w:r w:rsidR="001B111F">
        <w:rPr>
          <w:sz w:val="28"/>
          <w:szCs w:val="28"/>
        </w:rPr>
        <w:t>Янченковск</w:t>
      </w:r>
      <w:r w:rsidR="007A60FE">
        <w:rPr>
          <w:sz w:val="28"/>
          <w:szCs w:val="28"/>
        </w:rPr>
        <w:t>ая</w:t>
      </w:r>
      <w:r w:rsidR="001B111F">
        <w:rPr>
          <w:sz w:val="28"/>
          <w:szCs w:val="28"/>
        </w:rPr>
        <w:t xml:space="preserve"> средн</w:t>
      </w:r>
      <w:r w:rsidR="007A60FE">
        <w:rPr>
          <w:sz w:val="28"/>
          <w:szCs w:val="28"/>
        </w:rPr>
        <w:t>яя</w:t>
      </w:r>
      <w:r w:rsidR="001B111F">
        <w:rPr>
          <w:sz w:val="28"/>
          <w:szCs w:val="28"/>
        </w:rPr>
        <w:t xml:space="preserve"> школ</w:t>
      </w:r>
      <w:r w:rsidR="007A60FE">
        <w:rPr>
          <w:sz w:val="28"/>
          <w:szCs w:val="28"/>
        </w:rPr>
        <w:t>а»</w:t>
      </w:r>
      <w:r w:rsidR="001B111F">
        <w:rPr>
          <w:sz w:val="28"/>
          <w:szCs w:val="28"/>
        </w:rPr>
        <w:t xml:space="preserve">, капитальный ремонт Янченковской </w:t>
      </w:r>
      <w:r w:rsidR="001B111F">
        <w:rPr>
          <w:sz w:val="28"/>
          <w:szCs w:val="28"/>
        </w:rPr>
        <w:lastRenderedPageBreak/>
        <w:t>врачебной амбулатории, ФАП</w:t>
      </w:r>
      <w:r w:rsidR="007A60FE">
        <w:rPr>
          <w:sz w:val="28"/>
          <w:szCs w:val="28"/>
        </w:rPr>
        <w:t>а</w:t>
      </w:r>
      <w:r w:rsidR="001B111F">
        <w:rPr>
          <w:sz w:val="28"/>
          <w:szCs w:val="28"/>
        </w:rPr>
        <w:t xml:space="preserve"> в с. Ковалевка, а также строительство модульного ФАП</w:t>
      </w:r>
      <w:r w:rsidR="007A60FE">
        <w:rPr>
          <w:sz w:val="28"/>
          <w:szCs w:val="28"/>
        </w:rPr>
        <w:t>а</w:t>
      </w:r>
      <w:r w:rsidR="001B111F">
        <w:rPr>
          <w:sz w:val="28"/>
          <w:szCs w:val="28"/>
        </w:rPr>
        <w:t xml:space="preserve"> в с. Гутово.</w:t>
      </w:r>
    </w:p>
    <w:p w:rsidR="009852A9" w:rsidRDefault="001B111F">
      <w:pPr>
        <w:tabs>
          <w:tab w:val="left" w:pos="1134"/>
        </w:tabs>
        <w:jc w:val="both"/>
        <w:rPr>
          <w:i/>
          <w:iCs/>
        </w:rPr>
      </w:pPr>
      <w:r>
        <w:rPr>
          <w:sz w:val="28"/>
          <w:szCs w:val="28"/>
        </w:rPr>
        <w:t xml:space="preserve">       </w:t>
      </w:r>
      <w:r w:rsidRPr="001B111F">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r>
        <w:rPr>
          <w:i/>
          <w:iCs/>
          <w:sz w:val="28"/>
          <w:szCs w:val="28"/>
        </w:rPr>
        <w:t xml:space="preserve"> </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Кудринский сельсовет</w:t>
      </w:r>
    </w:p>
    <w:p w:rsidR="009852A9" w:rsidRDefault="009852A9">
      <w:pPr>
        <w:ind w:firstLine="567"/>
        <w:jc w:val="both"/>
      </w:pPr>
    </w:p>
    <w:p w:rsidR="009852A9" w:rsidRDefault="001B111F">
      <w:pPr>
        <w:shd w:val="clear" w:color="auto" w:fill="FFFFFF"/>
        <w:jc w:val="both"/>
      </w:pPr>
      <w:r>
        <w:rPr>
          <w:sz w:val="28"/>
          <w:szCs w:val="28"/>
        </w:rPr>
        <w:tab/>
        <w:t xml:space="preserve">Кудринский сельсовет расположен в восточной части Новосибирской области на расстоянии 120 км от областного центра, в 12 км (с. Кудрино) от районного центра г. Тогучина. Граничит с поселениями Тогучинского района: Гутовским, Борцовским, Кудельно-Ключевским и г. Тогучин. Площадь территории поселения составляет 16220 га. </w:t>
      </w:r>
      <w:r>
        <w:rPr>
          <w:rFonts w:eastAsia="Symbol"/>
          <w:sz w:val="28"/>
          <w:szCs w:val="28"/>
        </w:rPr>
        <w:t>На территории муниципального образования расположено 8 населенных пунктов.</w:t>
      </w:r>
      <w:r>
        <w:rPr>
          <w:sz w:val="28"/>
          <w:szCs w:val="28"/>
        </w:rPr>
        <w:tab/>
      </w:r>
    </w:p>
    <w:p w:rsidR="009852A9" w:rsidRDefault="001B111F" w:rsidP="000D547D">
      <w:pPr>
        <w:ind w:firstLine="567"/>
        <w:jc w:val="both"/>
      </w:pPr>
      <w:r>
        <w:rPr>
          <w:sz w:val="28"/>
          <w:szCs w:val="28"/>
        </w:rPr>
        <w:t>Через поселение проходит участок Западно-Сибирской железной дороги Новосибирск–Ленинск-Кузнецк, на территории расположена станция Мурлыткино и остановочные платформы - о.п. 106 км, о.п. Мезениха, разъезд   113 км.</w:t>
      </w:r>
    </w:p>
    <w:p w:rsidR="009852A9" w:rsidRDefault="001B111F">
      <w:pPr>
        <w:ind w:firstLine="360"/>
        <w:jc w:val="both"/>
      </w:pPr>
      <w:r>
        <w:rPr>
          <w:rStyle w:val="ad"/>
          <w:i w:val="0"/>
          <w:sz w:val="28"/>
          <w:szCs w:val="28"/>
        </w:rPr>
        <w:tab/>
      </w:r>
      <w:r>
        <w:rPr>
          <w:rStyle w:val="ad"/>
          <w:rFonts w:eastAsia="Symbol"/>
          <w:i w:val="0"/>
          <w:sz w:val="28"/>
          <w:szCs w:val="28"/>
        </w:rPr>
        <w:t xml:space="preserve">Территория поселения расчленена долинами реки Иня, р. Брусянка, озеро Идинушка и их многочисленными притоками. Площадь водного фонда составляет 266 га. </w:t>
      </w:r>
    </w:p>
    <w:p w:rsidR="009852A9" w:rsidRDefault="001B111F" w:rsidP="000D547D">
      <w:pPr>
        <w:ind w:firstLine="567"/>
        <w:jc w:val="both"/>
      </w:pPr>
      <w:r>
        <w:rPr>
          <w:rStyle w:val="ad"/>
          <w:rFonts w:eastAsia="Symbol"/>
          <w:i w:val="0"/>
          <w:sz w:val="28"/>
          <w:szCs w:val="28"/>
        </w:rPr>
        <w:t xml:space="preserve">В поселении значительные площади земель составляют сельскохозяйственные угодья. </w:t>
      </w:r>
      <w:r>
        <w:rPr>
          <w:rFonts w:eastAsia="Arial Unicode MS"/>
          <w:color w:val="000000"/>
          <w:sz w:val="28"/>
          <w:szCs w:val="28"/>
        </w:rPr>
        <w:t xml:space="preserve">Сельское хозяйство представлено сельхозпредприятиями – ООО «Кудрино», ОАО «Златоустовское», </w:t>
      </w:r>
      <w:r w:rsidR="007A60FE">
        <w:rPr>
          <w:rFonts w:eastAsia="Arial Unicode MS"/>
          <w:color w:val="000000"/>
          <w:sz w:val="28"/>
          <w:szCs w:val="28"/>
        </w:rPr>
        <w:t xml:space="preserve">                                 </w:t>
      </w:r>
      <w:r>
        <w:rPr>
          <w:rFonts w:eastAsia="Arial Unicode MS"/>
          <w:color w:val="000000"/>
          <w:sz w:val="28"/>
          <w:szCs w:val="28"/>
        </w:rPr>
        <w:t xml:space="preserve">4 крестьянско-фермерскими хозяйствами. Граждане ведут личное подсобное хозяйство. </w:t>
      </w:r>
    </w:p>
    <w:p w:rsidR="009852A9" w:rsidRPr="00F52DBA" w:rsidRDefault="001B111F" w:rsidP="000D547D">
      <w:pPr>
        <w:tabs>
          <w:tab w:val="left" w:pos="1134"/>
        </w:tabs>
        <w:ind w:firstLine="567"/>
        <w:jc w:val="both"/>
        <w:rPr>
          <w:sz w:val="28"/>
          <w:szCs w:val="28"/>
        </w:rPr>
      </w:pPr>
      <w:r w:rsidRPr="00F52DBA">
        <w:rPr>
          <w:sz w:val="28"/>
          <w:szCs w:val="28"/>
        </w:rPr>
        <w:t xml:space="preserve">До 2030 года в сельском поселении планируется развитие объектов социальной инфраструктуры – капитальный ремонт зданий </w:t>
      </w:r>
      <w:r w:rsidR="007A60FE">
        <w:rPr>
          <w:sz w:val="28"/>
          <w:szCs w:val="28"/>
        </w:rPr>
        <w:t>МКОУ Тогучинского района «</w:t>
      </w:r>
      <w:r w:rsidRPr="00F52DBA">
        <w:rPr>
          <w:sz w:val="28"/>
          <w:szCs w:val="28"/>
        </w:rPr>
        <w:t>Кудринск</w:t>
      </w:r>
      <w:r w:rsidR="007A60FE">
        <w:rPr>
          <w:sz w:val="28"/>
          <w:szCs w:val="28"/>
        </w:rPr>
        <w:t>ая</w:t>
      </w:r>
      <w:r w:rsidRPr="00F52DBA">
        <w:rPr>
          <w:sz w:val="28"/>
          <w:szCs w:val="28"/>
        </w:rPr>
        <w:t xml:space="preserve"> средн</w:t>
      </w:r>
      <w:r w:rsidR="007A60FE">
        <w:rPr>
          <w:sz w:val="28"/>
          <w:szCs w:val="28"/>
        </w:rPr>
        <w:t>яя</w:t>
      </w:r>
      <w:r w:rsidRPr="00F52DBA">
        <w:rPr>
          <w:sz w:val="28"/>
          <w:szCs w:val="28"/>
        </w:rPr>
        <w:t xml:space="preserve"> школ</w:t>
      </w:r>
      <w:r w:rsidR="007A60FE">
        <w:rPr>
          <w:sz w:val="28"/>
          <w:szCs w:val="28"/>
        </w:rPr>
        <w:t>а»</w:t>
      </w:r>
      <w:r w:rsidRPr="00F52DBA">
        <w:rPr>
          <w:sz w:val="28"/>
          <w:szCs w:val="28"/>
        </w:rPr>
        <w:t xml:space="preserve">, </w:t>
      </w:r>
      <w:r w:rsidR="007A60FE">
        <w:rPr>
          <w:sz w:val="28"/>
          <w:szCs w:val="28"/>
        </w:rPr>
        <w:t>МКОУ Тогучинского района «</w:t>
      </w:r>
      <w:r w:rsidRPr="00F52DBA">
        <w:rPr>
          <w:sz w:val="28"/>
          <w:szCs w:val="28"/>
        </w:rPr>
        <w:t>Златоустов</w:t>
      </w:r>
      <w:r w:rsidR="007A60FE">
        <w:rPr>
          <w:sz w:val="28"/>
          <w:szCs w:val="28"/>
        </w:rPr>
        <w:t>с</w:t>
      </w:r>
      <w:r w:rsidRPr="00F52DBA">
        <w:rPr>
          <w:sz w:val="28"/>
          <w:szCs w:val="28"/>
        </w:rPr>
        <w:t>к</w:t>
      </w:r>
      <w:r w:rsidR="007A60FE">
        <w:rPr>
          <w:sz w:val="28"/>
          <w:szCs w:val="28"/>
        </w:rPr>
        <w:t>ая</w:t>
      </w:r>
      <w:r w:rsidRPr="00F52DBA">
        <w:rPr>
          <w:sz w:val="28"/>
          <w:szCs w:val="28"/>
        </w:rPr>
        <w:t xml:space="preserve"> основн</w:t>
      </w:r>
      <w:r w:rsidR="007A60FE">
        <w:rPr>
          <w:sz w:val="28"/>
          <w:szCs w:val="28"/>
        </w:rPr>
        <w:t>ая</w:t>
      </w:r>
      <w:r w:rsidRPr="00F52DBA">
        <w:rPr>
          <w:sz w:val="28"/>
          <w:szCs w:val="28"/>
        </w:rPr>
        <w:t xml:space="preserve"> школ</w:t>
      </w:r>
      <w:r w:rsidR="007A60FE">
        <w:rPr>
          <w:sz w:val="28"/>
          <w:szCs w:val="28"/>
        </w:rPr>
        <w:t xml:space="preserve">а», </w:t>
      </w:r>
      <w:r w:rsidRPr="00F52DBA">
        <w:rPr>
          <w:sz w:val="28"/>
          <w:szCs w:val="28"/>
        </w:rPr>
        <w:t>дома культуры в с. Кудрино, а также строительство модульн</w:t>
      </w:r>
      <w:r w:rsidR="007A60FE">
        <w:rPr>
          <w:sz w:val="28"/>
          <w:szCs w:val="28"/>
        </w:rPr>
        <w:t>ых</w:t>
      </w:r>
      <w:r w:rsidRPr="00F52DBA">
        <w:rPr>
          <w:sz w:val="28"/>
          <w:szCs w:val="28"/>
        </w:rPr>
        <w:t xml:space="preserve"> ФАП</w:t>
      </w:r>
      <w:r w:rsidR="007A60FE">
        <w:rPr>
          <w:sz w:val="28"/>
          <w:szCs w:val="28"/>
        </w:rPr>
        <w:t>ов</w:t>
      </w:r>
      <w:r w:rsidRPr="00F52DBA">
        <w:rPr>
          <w:sz w:val="28"/>
          <w:szCs w:val="28"/>
        </w:rPr>
        <w:t xml:space="preserve"> в с. Златоуст, с. Кудрино.</w:t>
      </w:r>
    </w:p>
    <w:p w:rsidR="009852A9" w:rsidRDefault="001B111F" w:rsidP="000D547D">
      <w:pPr>
        <w:tabs>
          <w:tab w:val="left" w:pos="1134"/>
        </w:tabs>
        <w:ind w:firstLine="567"/>
        <w:jc w:val="both"/>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w:t>
      </w:r>
      <w:r>
        <w:rPr>
          <w:i/>
          <w:iCs/>
          <w:sz w:val="28"/>
          <w:szCs w:val="28"/>
        </w:rPr>
        <w:t xml:space="preserve">. </w:t>
      </w:r>
    </w:p>
    <w:p w:rsidR="009852A9" w:rsidRDefault="009852A9">
      <w:pPr>
        <w:ind w:firstLine="567"/>
        <w:jc w:val="both"/>
      </w:pPr>
    </w:p>
    <w:p w:rsidR="009852A9" w:rsidRDefault="001B111F">
      <w:pPr>
        <w:ind w:firstLine="567"/>
        <w:jc w:val="center"/>
      </w:pPr>
      <w:r>
        <w:rPr>
          <w:b/>
          <w:i/>
          <w:sz w:val="28"/>
          <w:szCs w:val="28"/>
        </w:rPr>
        <w:t>Сельское поселение Лебедевский сельсовет</w:t>
      </w:r>
    </w:p>
    <w:p w:rsidR="009852A9" w:rsidRDefault="009852A9">
      <w:pPr>
        <w:ind w:firstLine="567"/>
        <w:jc w:val="center"/>
        <w:rPr>
          <w:b/>
          <w:i/>
          <w:sz w:val="28"/>
          <w:szCs w:val="28"/>
        </w:rPr>
      </w:pPr>
    </w:p>
    <w:p w:rsidR="009852A9" w:rsidRDefault="000D547D" w:rsidP="000D547D">
      <w:pPr>
        <w:tabs>
          <w:tab w:val="left" w:pos="567"/>
          <w:tab w:val="left" w:pos="3255"/>
        </w:tabs>
        <w:jc w:val="both"/>
      </w:pPr>
      <w:r>
        <w:rPr>
          <w:sz w:val="28"/>
          <w:szCs w:val="28"/>
        </w:rPr>
        <w:tab/>
      </w:r>
      <w:r w:rsidR="001B111F">
        <w:rPr>
          <w:sz w:val="28"/>
          <w:szCs w:val="28"/>
        </w:rPr>
        <w:t xml:space="preserve">Территория поселения общей площадью 54731 кв.м расположена в юго-восточной части Новосибирской области на расстоянии 100 км от областного центра г. Новосибирска, в 60 км от районного центра г. Тогучина и в 60 км от ближайшей ж/д станции ст. Тогучин. </w:t>
      </w:r>
    </w:p>
    <w:p w:rsidR="009852A9" w:rsidRDefault="001B111F">
      <w:pPr>
        <w:tabs>
          <w:tab w:val="left" w:pos="3255"/>
        </w:tabs>
        <w:jc w:val="both"/>
      </w:pPr>
      <w:r>
        <w:rPr>
          <w:sz w:val="28"/>
          <w:szCs w:val="28"/>
        </w:rPr>
        <w:t xml:space="preserve">       </w:t>
      </w:r>
      <w:r w:rsidRPr="001B111F">
        <w:rPr>
          <w:sz w:val="28"/>
          <w:szCs w:val="28"/>
        </w:rPr>
        <w:t xml:space="preserve"> </w:t>
      </w:r>
      <w:r>
        <w:rPr>
          <w:sz w:val="28"/>
          <w:szCs w:val="28"/>
        </w:rPr>
        <w:t>На территории Лебедевского сельсовета расположено 3 населённых пункта. Численность населения составляет 1263 человек.</w:t>
      </w:r>
    </w:p>
    <w:p w:rsidR="009852A9" w:rsidRDefault="001B111F">
      <w:pPr>
        <w:shd w:val="clear" w:color="auto" w:fill="FFFFFF"/>
        <w:tabs>
          <w:tab w:val="left" w:pos="3255"/>
        </w:tabs>
        <w:jc w:val="both"/>
      </w:pPr>
      <w:r>
        <w:rPr>
          <w:sz w:val="28"/>
          <w:szCs w:val="28"/>
        </w:rPr>
        <w:t xml:space="preserve">    </w:t>
      </w:r>
      <w:r w:rsidRPr="001651BE">
        <w:rPr>
          <w:sz w:val="28"/>
          <w:szCs w:val="28"/>
        </w:rPr>
        <w:t xml:space="preserve">    </w:t>
      </w:r>
      <w:r>
        <w:rPr>
          <w:sz w:val="28"/>
          <w:szCs w:val="28"/>
        </w:rPr>
        <w:t>Рельеф местности лесостепная полоса. Основной тип растительности –хвойные и лиственные леса. Умеренно-развитая речная сеть, основные реки в               с. Лебедево- р.Курундус, с. Дергоусово –р.Чём.</w:t>
      </w:r>
    </w:p>
    <w:p w:rsidR="009852A9" w:rsidRDefault="001B111F">
      <w:pPr>
        <w:pStyle w:val="5"/>
        <w:numPr>
          <w:ilvl w:val="0"/>
          <w:numId w:val="0"/>
        </w:numPr>
        <w:shd w:val="clear" w:color="auto" w:fill="FFFFFF"/>
        <w:tabs>
          <w:tab w:val="left" w:pos="984"/>
        </w:tabs>
      </w:pPr>
      <w:r>
        <w:rPr>
          <w:iCs w:val="0"/>
          <w:sz w:val="28"/>
          <w:szCs w:val="28"/>
        </w:rPr>
        <w:t xml:space="preserve">   </w:t>
      </w:r>
      <w:r w:rsidRPr="001B111F">
        <w:rPr>
          <w:iCs w:val="0"/>
          <w:sz w:val="28"/>
          <w:szCs w:val="28"/>
        </w:rPr>
        <w:t xml:space="preserve">     </w:t>
      </w:r>
      <w:r>
        <w:rPr>
          <w:iCs w:val="0"/>
          <w:sz w:val="28"/>
          <w:szCs w:val="28"/>
        </w:rPr>
        <w:t xml:space="preserve">На территории поселения расположен памятник природы областного                              значения - «Улантова гора», создан в 2001 году с целью сохранения участков живописной местности с нетронутой природой, редких и исчезающих видов </w:t>
      </w:r>
      <w:r>
        <w:rPr>
          <w:iCs w:val="0"/>
          <w:sz w:val="28"/>
          <w:szCs w:val="28"/>
        </w:rPr>
        <w:lastRenderedPageBreak/>
        <w:t>флоры и фауны. Геологи относят Улантову гору к Салаирскому кряжу, она является самой северной его вершиной.</w:t>
      </w:r>
    </w:p>
    <w:p w:rsidR="009852A9" w:rsidRDefault="001B111F">
      <w:pPr>
        <w:jc w:val="both"/>
      </w:pPr>
      <w:r>
        <w:rPr>
          <w:sz w:val="28"/>
          <w:szCs w:val="28"/>
        </w:rPr>
        <w:t xml:space="preserve"> </w:t>
      </w:r>
      <w:r>
        <w:rPr>
          <w:sz w:val="28"/>
          <w:szCs w:val="28"/>
        </w:rPr>
        <w:tab/>
        <w:t>В поселении действуют 3 крестьянско-фермерских хозяйств, которые занимаются выращиванием сельскохозяйственных культур. Самое большое предприятие на территории – АО «Доронинское» с молочно-зерно-кормовым направлением, в котором работает 100 человек.</w:t>
      </w:r>
    </w:p>
    <w:p w:rsidR="009852A9" w:rsidRDefault="001B111F">
      <w:pPr>
        <w:jc w:val="both"/>
      </w:pPr>
      <w:r>
        <w:rPr>
          <w:sz w:val="28"/>
          <w:szCs w:val="28"/>
        </w:rPr>
        <w:tab/>
        <w:t>На предприятии занимаются выращиванием зерновых и кормовых культур, выращиванием крупно-рогатого скота, производством молока, заготовкой кормов. В АО «Доронинское» имеется молочный завод, на котором перерабатывается молоко и выпускается ассортимент молочной продукции: молоко двух видов, кефир, сметану, творог, масло, сыр, йогурт. Имеется небольшая пекарня, где выпекают хлеб и хлебобулочные изделия.</w:t>
      </w:r>
    </w:p>
    <w:p w:rsidR="009852A9" w:rsidRDefault="001B111F" w:rsidP="000D547D">
      <w:pPr>
        <w:tabs>
          <w:tab w:val="left" w:pos="567"/>
        </w:tabs>
        <w:jc w:val="both"/>
      </w:pPr>
      <w:r>
        <w:rPr>
          <w:sz w:val="28"/>
          <w:szCs w:val="28"/>
        </w:rPr>
        <w:tab/>
        <w:t>До 2030 года планируются мероприятия по развитию системы водоснабжения: это подготовка проектно-сметной документации по водоснабжению реконструкция водопроводной сети с применением труб из современных материалов. А также планируется модернизация котельных и тепловых сетей в с. Лебедево.</w:t>
      </w:r>
    </w:p>
    <w:p w:rsidR="009852A9" w:rsidRDefault="001B111F" w:rsidP="000D547D">
      <w:pPr>
        <w:tabs>
          <w:tab w:val="left" w:pos="1134"/>
        </w:tabs>
        <w:ind w:firstLine="567"/>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реконструкция </w:t>
      </w:r>
      <w:r w:rsidR="007A60FE">
        <w:rPr>
          <w:sz w:val="28"/>
          <w:szCs w:val="28"/>
        </w:rPr>
        <w:t>МКОУ Тогучинского района «</w:t>
      </w:r>
      <w:r>
        <w:rPr>
          <w:sz w:val="28"/>
          <w:szCs w:val="28"/>
        </w:rPr>
        <w:t>Лебедевск</w:t>
      </w:r>
      <w:r w:rsidR="007A60FE">
        <w:rPr>
          <w:sz w:val="28"/>
          <w:szCs w:val="28"/>
        </w:rPr>
        <w:t>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капитальный ремонт здания </w:t>
      </w:r>
      <w:r w:rsidR="007A60FE">
        <w:rPr>
          <w:sz w:val="28"/>
          <w:szCs w:val="28"/>
        </w:rPr>
        <w:t>МКОУ Тогучинского района «Дергоусовская</w:t>
      </w:r>
      <w:r>
        <w:rPr>
          <w:sz w:val="28"/>
          <w:szCs w:val="28"/>
        </w:rPr>
        <w:t xml:space="preserve"> средн</w:t>
      </w:r>
      <w:r w:rsidR="007A60FE">
        <w:rPr>
          <w:sz w:val="28"/>
          <w:szCs w:val="28"/>
        </w:rPr>
        <w:t>яя</w:t>
      </w:r>
      <w:r>
        <w:rPr>
          <w:sz w:val="28"/>
          <w:szCs w:val="28"/>
        </w:rPr>
        <w:t xml:space="preserve"> школ</w:t>
      </w:r>
      <w:r w:rsidR="007A60FE">
        <w:rPr>
          <w:sz w:val="28"/>
          <w:szCs w:val="28"/>
        </w:rPr>
        <w:t>а»</w:t>
      </w:r>
      <w:r>
        <w:rPr>
          <w:sz w:val="28"/>
          <w:szCs w:val="28"/>
        </w:rPr>
        <w:t xml:space="preserve"> и домов культуры в с. Лебедево, </w:t>
      </w:r>
      <w:r w:rsidR="007A60FE">
        <w:rPr>
          <w:sz w:val="28"/>
          <w:szCs w:val="28"/>
        </w:rPr>
        <w:t xml:space="preserve">                      </w:t>
      </w:r>
      <w:r>
        <w:rPr>
          <w:sz w:val="28"/>
          <w:szCs w:val="28"/>
        </w:rPr>
        <w:t>с. Дергоусово,</w:t>
      </w:r>
      <w:r>
        <w:rPr>
          <w:i/>
          <w:iCs/>
          <w:sz w:val="28"/>
          <w:szCs w:val="28"/>
        </w:rPr>
        <w:t xml:space="preserve"> </w:t>
      </w:r>
      <w:r>
        <w:rPr>
          <w:sz w:val="26"/>
          <w:szCs w:val="26"/>
        </w:rPr>
        <w:t>а также строительство модульного ФАП</w:t>
      </w:r>
      <w:r w:rsidR="007A60FE">
        <w:rPr>
          <w:sz w:val="26"/>
          <w:szCs w:val="26"/>
        </w:rPr>
        <w:t>а</w:t>
      </w:r>
      <w:r>
        <w:rPr>
          <w:sz w:val="26"/>
          <w:szCs w:val="26"/>
        </w:rPr>
        <w:t xml:space="preserve"> в с. Дергоусово.</w:t>
      </w:r>
    </w:p>
    <w:p w:rsidR="009852A9" w:rsidRDefault="009852A9">
      <w:pPr>
        <w:tabs>
          <w:tab w:val="left" w:pos="1134"/>
        </w:tabs>
        <w:ind w:firstLine="709"/>
        <w:jc w:val="both"/>
        <w:rPr>
          <w:i/>
          <w:iCs/>
          <w:sz w:val="28"/>
          <w:szCs w:val="28"/>
        </w:rPr>
      </w:pPr>
    </w:p>
    <w:p w:rsidR="009852A9" w:rsidRDefault="001B111F">
      <w:pPr>
        <w:ind w:firstLine="567"/>
        <w:jc w:val="center"/>
      </w:pPr>
      <w:r>
        <w:rPr>
          <w:b/>
          <w:i/>
          <w:sz w:val="28"/>
          <w:szCs w:val="28"/>
        </w:rPr>
        <w:t>Сельское поселение Мирновский сельсовет</w:t>
      </w:r>
    </w:p>
    <w:p w:rsidR="009852A9" w:rsidRDefault="009852A9">
      <w:pPr>
        <w:ind w:firstLine="567"/>
        <w:jc w:val="both"/>
      </w:pPr>
    </w:p>
    <w:p w:rsidR="009852A9" w:rsidRDefault="001B111F">
      <w:pPr>
        <w:jc w:val="both"/>
      </w:pPr>
      <w:r>
        <w:rPr>
          <w:color w:val="000000"/>
          <w:sz w:val="28"/>
          <w:szCs w:val="28"/>
        </w:rPr>
        <w:tab/>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 Расположено в 18 км. от железнодорожной станции «Восточная», в 55 км от г. Новосибирска.</w:t>
      </w:r>
    </w:p>
    <w:p w:rsidR="009852A9" w:rsidRDefault="001B111F">
      <w:pPr>
        <w:shd w:val="clear" w:color="auto" w:fill="FFFFFF"/>
        <w:ind w:firstLine="360"/>
        <w:jc w:val="both"/>
      </w:pPr>
      <w:r>
        <w:rPr>
          <w:i/>
          <w:iCs/>
          <w:spacing w:val="-1"/>
          <w:sz w:val="28"/>
          <w:szCs w:val="28"/>
        </w:rPr>
        <w:t xml:space="preserve">   </w:t>
      </w:r>
      <w:r>
        <w:rPr>
          <w:spacing w:val="-1"/>
          <w:sz w:val="28"/>
          <w:szCs w:val="28"/>
        </w:rPr>
        <w:t xml:space="preserve">На территории поселения находится месторождение полезных ископаемых, относящихся к строительным материалам - </w:t>
      </w:r>
      <w:r>
        <w:rPr>
          <w:spacing w:val="8"/>
          <w:sz w:val="28"/>
          <w:szCs w:val="28"/>
        </w:rPr>
        <w:t xml:space="preserve">базальты и строительные камни. </w:t>
      </w:r>
    </w:p>
    <w:p w:rsidR="009852A9" w:rsidRDefault="0057152B" w:rsidP="0057152B">
      <w:pPr>
        <w:shd w:val="clear" w:color="auto" w:fill="FFFFFF"/>
        <w:tabs>
          <w:tab w:val="left" w:pos="567"/>
        </w:tabs>
        <w:jc w:val="both"/>
      </w:pPr>
      <w:bookmarkStart w:id="18" w:name="__DdeLink__13259_1645144799"/>
      <w:r>
        <w:rPr>
          <w:sz w:val="28"/>
          <w:szCs w:val="28"/>
        </w:rPr>
        <w:tab/>
      </w:r>
      <w:r w:rsidR="001B111F">
        <w:rPr>
          <w:sz w:val="28"/>
          <w:szCs w:val="28"/>
        </w:rPr>
        <w:t>На территории поселения действуют сельхозпредприятие                                            ОАО «Лекарственное»,</w:t>
      </w:r>
      <w:bookmarkEnd w:id="18"/>
      <w:r w:rsidR="001B111F">
        <w:rPr>
          <w:sz w:val="28"/>
          <w:szCs w:val="28"/>
        </w:rPr>
        <w:t xml:space="preserve"> индивидуальные предприниматели, которые оказывают различные виды услуг. </w:t>
      </w:r>
    </w:p>
    <w:p w:rsidR="009852A9" w:rsidRDefault="001B111F">
      <w:pPr>
        <w:tabs>
          <w:tab w:val="left" w:pos="1134"/>
        </w:tabs>
        <w:jc w:val="both"/>
        <w:rPr>
          <w:sz w:val="28"/>
          <w:szCs w:val="28"/>
        </w:rPr>
      </w:pPr>
      <w:r>
        <w:rPr>
          <w:sz w:val="28"/>
          <w:szCs w:val="28"/>
        </w:rPr>
        <w:t xml:space="preserve">    </w:t>
      </w:r>
      <w:r w:rsidRPr="001B111F">
        <w:rPr>
          <w:sz w:val="28"/>
          <w:szCs w:val="28"/>
        </w:rPr>
        <w:t xml:space="preserve">    </w:t>
      </w:r>
      <w:r>
        <w:rPr>
          <w:sz w:val="28"/>
          <w:szCs w:val="28"/>
        </w:rPr>
        <w:t xml:space="preserve">Ландшафт поселения, позволяют создавать зоны отдыха и спортивно-оздоровительные комплексы. </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При</w:t>
      </w:r>
      <w:r w:rsidR="00D247CD">
        <w:rPr>
          <w:sz w:val="28"/>
          <w:szCs w:val="28"/>
        </w:rPr>
        <w:t xml:space="preserve"> </w:t>
      </w:r>
      <w:r>
        <w:rPr>
          <w:sz w:val="28"/>
          <w:szCs w:val="28"/>
        </w:rPr>
        <w:t>слияни</w:t>
      </w:r>
      <w:r w:rsidR="00D247CD">
        <w:rPr>
          <w:sz w:val="28"/>
          <w:szCs w:val="28"/>
        </w:rPr>
        <w:t>и</w:t>
      </w:r>
      <w:r>
        <w:rPr>
          <w:sz w:val="28"/>
          <w:szCs w:val="28"/>
        </w:rPr>
        <w:t xml:space="preserve"> речушек Карпысак и Буготак была построена запруда, из-за чего появилось озеро</w:t>
      </w:r>
      <w:r w:rsidR="00D247CD">
        <w:rPr>
          <w:sz w:val="28"/>
          <w:szCs w:val="28"/>
        </w:rPr>
        <w:t>,</w:t>
      </w:r>
      <w:r>
        <w:rPr>
          <w:sz w:val="28"/>
          <w:szCs w:val="28"/>
        </w:rPr>
        <w:t xml:space="preserve"> на пл</w:t>
      </w:r>
      <w:r w:rsidR="00F52DBA">
        <w:rPr>
          <w:sz w:val="28"/>
          <w:szCs w:val="28"/>
        </w:rPr>
        <w:t>о</w:t>
      </w:r>
      <w:r>
        <w:rPr>
          <w:sz w:val="28"/>
          <w:szCs w:val="28"/>
        </w:rPr>
        <w:t>тине образовался водопад.</w:t>
      </w:r>
    </w:p>
    <w:p w:rsidR="009852A9" w:rsidRDefault="001B111F">
      <w:pPr>
        <w:tabs>
          <w:tab w:val="left" w:pos="5940"/>
          <w:tab w:val="left" w:pos="6375"/>
        </w:tabs>
        <w:jc w:val="both"/>
      </w:pPr>
      <w:r>
        <w:rPr>
          <w:sz w:val="28"/>
          <w:szCs w:val="28"/>
        </w:rPr>
        <w:t xml:space="preserve">       </w:t>
      </w:r>
      <w:r w:rsidRPr="001B111F">
        <w:rPr>
          <w:sz w:val="28"/>
          <w:szCs w:val="28"/>
        </w:rPr>
        <w:t xml:space="preserve"> </w:t>
      </w:r>
      <w:r>
        <w:rPr>
          <w:sz w:val="28"/>
          <w:szCs w:val="28"/>
        </w:rPr>
        <w:t xml:space="preserve">Гостинично - рекреационный комплекс «У водопада» - объект спортивного туризма с. Карпысак. Индивидуальным предпринимателем Семёновым Н.И. </w:t>
      </w:r>
      <w:r>
        <w:rPr>
          <w:sz w:val="28"/>
          <w:szCs w:val="28"/>
          <w:highlight w:val="white"/>
        </w:rPr>
        <w:t xml:space="preserve">взята в долгосрочную аренду акватория пруда на р. Буготак. </w:t>
      </w:r>
    </w:p>
    <w:p w:rsidR="009852A9" w:rsidRDefault="0057152B" w:rsidP="0057152B">
      <w:pPr>
        <w:tabs>
          <w:tab w:val="left" w:pos="567"/>
          <w:tab w:val="left" w:pos="5940"/>
          <w:tab w:val="left" w:pos="6375"/>
        </w:tabs>
        <w:jc w:val="both"/>
      </w:pPr>
      <w:r>
        <w:rPr>
          <w:color w:val="000000"/>
          <w:sz w:val="28"/>
          <w:szCs w:val="28"/>
          <w:highlight w:val="white"/>
        </w:rPr>
        <w:tab/>
      </w:r>
      <w:r w:rsidR="001B111F">
        <w:rPr>
          <w:color w:val="000000"/>
          <w:sz w:val="28"/>
          <w:szCs w:val="28"/>
          <w:highlight w:val="white"/>
        </w:rPr>
        <w:t>Комплекс расположен в живописном месте, располагающем к отдыху, в чаше соснового бора разместилось озеро, ниспадающее 15-ти метровым водопадом. На базе можно отдохнуть как в узком семейном кругу, так и большой шумной компанией.</w:t>
      </w:r>
    </w:p>
    <w:p w:rsidR="009852A9" w:rsidRDefault="001B111F">
      <w:pPr>
        <w:tabs>
          <w:tab w:val="left" w:pos="1134"/>
        </w:tabs>
        <w:ind w:firstLine="567"/>
        <w:jc w:val="both"/>
      </w:pPr>
      <w:r>
        <w:rPr>
          <w:color w:val="000000"/>
          <w:sz w:val="28"/>
          <w:szCs w:val="28"/>
        </w:rPr>
        <w:lastRenderedPageBreak/>
        <w:t>Территория поселения привлекательна тем, что фактором дальнейшего развития является его выгодное географическое положение, развитая сеть автомобильных дорог, привлекательные места для отдыха.</w:t>
      </w:r>
    </w:p>
    <w:p w:rsidR="009852A9" w:rsidRDefault="001B111F">
      <w:pPr>
        <w:jc w:val="both"/>
      </w:pPr>
      <w:r>
        <w:rPr>
          <w:sz w:val="28"/>
          <w:szCs w:val="28"/>
        </w:rPr>
        <w:tab/>
        <w:t>Основными направлениями развития социальной и инженерной инфраструктуры до 2030 года будут являться обустройство мест отдыха, ремонт внутри поселковых дорог, развитие сферы услуг.</w:t>
      </w:r>
    </w:p>
    <w:p w:rsidR="009852A9" w:rsidRDefault="0057152B" w:rsidP="0057152B">
      <w:pPr>
        <w:tabs>
          <w:tab w:val="left" w:pos="567"/>
        </w:tabs>
        <w:jc w:val="both"/>
      </w:pPr>
      <w:r>
        <w:rPr>
          <w:sz w:val="28"/>
          <w:szCs w:val="28"/>
        </w:rPr>
        <w:tab/>
      </w:r>
      <w:r w:rsidR="001B111F">
        <w:rPr>
          <w:sz w:val="28"/>
          <w:szCs w:val="28"/>
        </w:rPr>
        <w:t>До 20</w:t>
      </w:r>
      <w:r w:rsidR="001B111F" w:rsidRPr="00004C95">
        <w:rPr>
          <w:sz w:val="28"/>
          <w:szCs w:val="28"/>
        </w:rPr>
        <w:t>30</w:t>
      </w:r>
      <w:r w:rsidR="001B111F">
        <w:rPr>
          <w:sz w:val="28"/>
          <w:szCs w:val="28"/>
        </w:rPr>
        <w:t xml:space="preserve"> года в сельском поселении планируется развитие объектов социальной инфраструктуры – капитальный ремонт здания</w:t>
      </w:r>
      <w:r w:rsidR="00D247CD" w:rsidRPr="00D247CD">
        <w:rPr>
          <w:sz w:val="28"/>
          <w:szCs w:val="28"/>
        </w:rPr>
        <w:t xml:space="preserve"> </w:t>
      </w:r>
      <w:r w:rsidR="00D247CD">
        <w:rPr>
          <w:sz w:val="28"/>
          <w:szCs w:val="28"/>
        </w:rPr>
        <w:t>МКОУ Тогучинского района</w:t>
      </w:r>
      <w:r w:rsidR="001B111F">
        <w:rPr>
          <w:sz w:val="28"/>
          <w:szCs w:val="28"/>
        </w:rPr>
        <w:t xml:space="preserve"> </w:t>
      </w:r>
      <w:r w:rsidR="00D247CD">
        <w:rPr>
          <w:sz w:val="28"/>
          <w:szCs w:val="28"/>
        </w:rPr>
        <w:t>«</w:t>
      </w:r>
      <w:r w:rsidR="001B111F">
        <w:rPr>
          <w:sz w:val="28"/>
          <w:szCs w:val="28"/>
        </w:rPr>
        <w:t>Лекарственновск</w:t>
      </w:r>
      <w:r w:rsidR="00D247CD">
        <w:rPr>
          <w:sz w:val="28"/>
          <w:szCs w:val="28"/>
        </w:rPr>
        <w:t>ая</w:t>
      </w:r>
      <w:r w:rsidR="001B111F">
        <w:rPr>
          <w:sz w:val="28"/>
          <w:szCs w:val="28"/>
        </w:rPr>
        <w:t xml:space="preserve"> средн</w:t>
      </w:r>
      <w:r w:rsidR="00D247CD">
        <w:rPr>
          <w:sz w:val="28"/>
          <w:szCs w:val="28"/>
        </w:rPr>
        <w:t>яя школа»</w:t>
      </w:r>
      <w:r w:rsidR="001B111F">
        <w:rPr>
          <w:sz w:val="28"/>
          <w:szCs w:val="28"/>
        </w:rPr>
        <w:t xml:space="preserve"> и дома культуры в с. Лекарственное. </w:t>
      </w:r>
    </w:p>
    <w:p w:rsidR="009852A9" w:rsidRDefault="001B111F" w:rsidP="0057152B">
      <w:pPr>
        <w:tabs>
          <w:tab w:val="left" w:pos="1134"/>
        </w:tabs>
        <w:ind w:firstLine="567"/>
        <w:jc w:val="both"/>
        <w:rPr>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1B111F" w:rsidP="0057152B">
      <w:pPr>
        <w:tabs>
          <w:tab w:val="left" w:pos="1134"/>
        </w:tabs>
        <w:ind w:firstLine="567"/>
        <w:jc w:val="both"/>
      </w:pPr>
      <w:r>
        <w:rPr>
          <w:sz w:val="28"/>
          <w:szCs w:val="28"/>
        </w:rPr>
        <w:t xml:space="preserve">Планируется развитие инженерной инфраструктуры до 2030 года - строительство газораспределительных сетей в с. Лекарственное, с. Карпысак. </w:t>
      </w:r>
    </w:p>
    <w:p w:rsidR="00863C1E" w:rsidRDefault="00863C1E">
      <w:pPr>
        <w:ind w:firstLine="567"/>
        <w:jc w:val="center"/>
        <w:rPr>
          <w:b/>
          <w:i/>
          <w:sz w:val="28"/>
          <w:szCs w:val="28"/>
        </w:rPr>
      </w:pPr>
    </w:p>
    <w:p w:rsidR="009852A9" w:rsidRDefault="001B111F">
      <w:pPr>
        <w:ind w:firstLine="567"/>
        <w:jc w:val="center"/>
      </w:pPr>
      <w:r>
        <w:rPr>
          <w:b/>
          <w:i/>
          <w:sz w:val="28"/>
          <w:szCs w:val="28"/>
        </w:rPr>
        <w:t>Сельское поселение Нечаевский сельсовет</w:t>
      </w:r>
    </w:p>
    <w:p w:rsidR="009852A9" w:rsidRDefault="009852A9">
      <w:pPr>
        <w:ind w:firstLine="567"/>
        <w:jc w:val="center"/>
        <w:rPr>
          <w:b/>
          <w:i/>
          <w:sz w:val="28"/>
          <w:szCs w:val="28"/>
        </w:rPr>
      </w:pPr>
    </w:p>
    <w:p w:rsidR="009852A9" w:rsidRDefault="0057152B" w:rsidP="0057152B">
      <w:pPr>
        <w:tabs>
          <w:tab w:val="left" w:pos="567"/>
        </w:tabs>
        <w:jc w:val="both"/>
      </w:pPr>
      <w:r>
        <w:rPr>
          <w:sz w:val="28"/>
          <w:szCs w:val="24"/>
        </w:rPr>
        <w:tab/>
      </w:r>
      <w:r w:rsidR="001B111F">
        <w:rPr>
          <w:sz w:val="28"/>
          <w:szCs w:val="24"/>
        </w:rPr>
        <w:t xml:space="preserve">Основная особенность сельского поселения связана с тем, что самое небольшое по площади сельское поселение и по числу населённых пунктов. На территории расположен пос. Нечаевский, который </w:t>
      </w:r>
      <w:r w:rsidR="001B111F">
        <w:rPr>
          <w:sz w:val="28"/>
          <w:szCs w:val="28"/>
        </w:rPr>
        <w:t>насчитывает 912 жителей.</w:t>
      </w:r>
    </w:p>
    <w:p w:rsidR="009852A9" w:rsidRDefault="001B111F">
      <w:pPr>
        <w:tabs>
          <w:tab w:val="left" w:pos="1134"/>
        </w:tabs>
        <w:jc w:val="both"/>
      </w:pPr>
      <w:r>
        <w:rPr>
          <w:sz w:val="28"/>
          <w:szCs w:val="24"/>
        </w:rPr>
        <w:t xml:space="preserve">     </w:t>
      </w:r>
      <w:r w:rsidRPr="001B111F">
        <w:rPr>
          <w:sz w:val="28"/>
          <w:szCs w:val="24"/>
        </w:rPr>
        <w:t xml:space="preserve">   </w:t>
      </w:r>
      <w:r>
        <w:rPr>
          <w:sz w:val="28"/>
          <w:szCs w:val="24"/>
        </w:rPr>
        <w:t xml:space="preserve">Поселение также выгодно расположено относительно районного центра, расстояние </w:t>
      </w:r>
      <w:r>
        <w:rPr>
          <w:sz w:val="28"/>
          <w:szCs w:val="28"/>
        </w:rPr>
        <w:t xml:space="preserve">2,2 км. от г. Тогучина, в 120 км. от областного центра. </w:t>
      </w:r>
    </w:p>
    <w:p w:rsidR="009852A9" w:rsidRDefault="001B111F">
      <w:pPr>
        <w:tabs>
          <w:tab w:val="left" w:pos="1134"/>
        </w:tabs>
        <w:jc w:val="both"/>
      </w:pPr>
      <w:r>
        <w:rPr>
          <w:rStyle w:val="ad"/>
          <w:i w:val="0"/>
          <w:sz w:val="28"/>
          <w:szCs w:val="28"/>
        </w:rPr>
        <w:t xml:space="preserve"> </w:t>
      </w:r>
      <w:r w:rsidRPr="001B111F">
        <w:rPr>
          <w:rStyle w:val="ad"/>
          <w:i w:val="0"/>
          <w:sz w:val="28"/>
          <w:szCs w:val="28"/>
        </w:rPr>
        <w:t xml:space="preserve">       </w:t>
      </w:r>
      <w:r w:rsidR="003B2991" w:rsidRPr="003B2991">
        <w:rPr>
          <w:rStyle w:val="ad"/>
          <w:i w:val="0"/>
          <w:sz w:val="28"/>
          <w:szCs w:val="28"/>
        </w:rPr>
        <w:t xml:space="preserve"> </w:t>
      </w:r>
      <w:r>
        <w:rPr>
          <w:rStyle w:val="ad"/>
          <w:i w:val="0"/>
          <w:sz w:val="28"/>
          <w:szCs w:val="28"/>
        </w:rPr>
        <w:t>В</w:t>
      </w:r>
      <w:r w:rsidRPr="003B2991">
        <w:rPr>
          <w:rStyle w:val="ad"/>
          <w:i w:val="0"/>
          <w:sz w:val="28"/>
          <w:szCs w:val="28"/>
        </w:rPr>
        <w:t xml:space="preserve"> </w:t>
      </w:r>
      <w:r>
        <w:rPr>
          <w:rStyle w:val="ad"/>
          <w:i w:val="0"/>
          <w:sz w:val="28"/>
          <w:szCs w:val="28"/>
        </w:rPr>
        <w:t>поселении значительные площади земель составляют                                 сельскохозяйственные угодья. На территории поселения действуют сельхозпредприятие  АО «Нечаевское».</w:t>
      </w:r>
    </w:p>
    <w:p w:rsidR="009852A9" w:rsidRDefault="001B111F" w:rsidP="0057152B">
      <w:pPr>
        <w:tabs>
          <w:tab w:val="left" w:pos="1134"/>
        </w:tabs>
        <w:ind w:firstLine="567"/>
        <w:jc w:val="both"/>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w:t>
      </w:r>
      <w:r w:rsidR="0043536E">
        <w:rPr>
          <w:sz w:val="28"/>
          <w:szCs w:val="28"/>
        </w:rPr>
        <w:t>капитальный ремонт здания</w:t>
      </w:r>
      <w:r w:rsidR="0043536E" w:rsidRPr="00D247CD">
        <w:rPr>
          <w:sz w:val="28"/>
          <w:szCs w:val="28"/>
        </w:rPr>
        <w:t xml:space="preserve"> </w:t>
      </w:r>
      <w:r>
        <w:rPr>
          <w:sz w:val="28"/>
          <w:szCs w:val="28"/>
        </w:rPr>
        <w:t xml:space="preserve">дома культуры </w:t>
      </w:r>
      <w:r w:rsidR="0043536E">
        <w:rPr>
          <w:sz w:val="28"/>
          <w:szCs w:val="28"/>
        </w:rPr>
        <w:t xml:space="preserve">                </w:t>
      </w:r>
      <w:r>
        <w:rPr>
          <w:sz w:val="28"/>
          <w:szCs w:val="28"/>
        </w:rPr>
        <w:t>п. Нечаевский.</w:t>
      </w:r>
    </w:p>
    <w:p w:rsidR="009852A9" w:rsidRDefault="001B111F" w:rsidP="0057152B">
      <w:pPr>
        <w:tabs>
          <w:tab w:val="left" w:pos="1134"/>
        </w:tabs>
        <w:ind w:firstLine="567"/>
        <w:jc w:val="both"/>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tabs>
          <w:tab w:val="left" w:pos="1134"/>
        </w:tabs>
        <w:ind w:firstLine="709"/>
        <w:jc w:val="both"/>
        <w:rPr>
          <w:iCs/>
        </w:rPr>
      </w:pPr>
    </w:p>
    <w:p w:rsidR="0057152B" w:rsidRDefault="001B111F" w:rsidP="0057152B">
      <w:pPr>
        <w:ind w:firstLine="567"/>
        <w:jc w:val="center"/>
      </w:pPr>
      <w:r>
        <w:rPr>
          <w:b/>
          <w:i/>
          <w:sz w:val="28"/>
          <w:szCs w:val="28"/>
        </w:rPr>
        <w:t>Сельское поселение Репьевский сельсовет</w:t>
      </w:r>
    </w:p>
    <w:p w:rsidR="0057152B" w:rsidRDefault="0057152B" w:rsidP="0057152B">
      <w:pPr>
        <w:ind w:firstLine="567"/>
        <w:jc w:val="both"/>
      </w:pPr>
    </w:p>
    <w:p w:rsidR="009852A9" w:rsidRDefault="001B111F" w:rsidP="0057152B">
      <w:pPr>
        <w:ind w:firstLine="567"/>
        <w:jc w:val="both"/>
      </w:pPr>
      <w:r>
        <w:rPr>
          <w:color w:val="000000"/>
          <w:sz w:val="28"/>
          <w:szCs w:val="28"/>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региональная трасса.</w:t>
      </w:r>
    </w:p>
    <w:p w:rsidR="009852A9" w:rsidRDefault="0057152B" w:rsidP="0057152B">
      <w:pPr>
        <w:tabs>
          <w:tab w:val="left" w:pos="567"/>
        </w:tabs>
        <w:jc w:val="both"/>
      </w:pPr>
      <w:r>
        <w:rPr>
          <w:sz w:val="28"/>
          <w:szCs w:val="28"/>
        </w:rPr>
        <w:tab/>
      </w:r>
      <w:r w:rsidR="001B111F">
        <w:rPr>
          <w:sz w:val="28"/>
          <w:szCs w:val="28"/>
        </w:rPr>
        <w:t xml:space="preserve">Территория поселения общей площадью 22148 га расположена в восточной части Новосибирской области в непосредственной близости от областного центра (г. Новосибирска) на расстоянии 42 км, в 77 км от районного центра </w:t>
      </w:r>
      <w:r w:rsidR="000256D8">
        <w:rPr>
          <w:sz w:val="28"/>
          <w:szCs w:val="28"/>
        </w:rPr>
        <w:t xml:space="preserve">               </w:t>
      </w:r>
      <w:r w:rsidR="001B111F">
        <w:rPr>
          <w:sz w:val="28"/>
          <w:szCs w:val="28"/>
        </w:rPr>
        <w:t xml:space="preserve">(г. Тогучин)  и в 1 км от ближайшей железнодорожной станции (ст. Восточная). </w:t>
      </w:r>
    </w:p>
    <w:p w:rsidR="009852A9" w:rsidRDefault="001B111F">
      <w:pPr>
        <w:tabs>
          <w:tab w:val="left" w:pos="1134"/>
        </w:tabs>
        <w:jc w:val="both"/>
      </w:pPr>
      <w:r>
        <w:rPr>
          <w:sz w:val="28"/>
          <w:szCs w:val="28"/>
        </w:rPr>
        <w:t xml:space="preserve">        На территории сельсовета расположено 8 населенных пунктов. Численность населения составляет 1807 человек. </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Территория поселения в той или иной степени используется населением              г.  Новосибирска для отдыха, в том числе на садовых и дачных участках. </w:t>
      </w:r>
    </w:p>
    <w:p w:rsidR="009852A9" w:rsidRDefault="001B111F">
      <w:pPr>
        <w:jc w:val="both"/>
      </w:pPr>
      <w:r>
        <w:rPr>
          <w:sz w:val="28"/>
          <w:szCs w:val="28"/>
        </w:rPr>
        <w:t xml:space="preserve">    </w:t>
      </w:r>
      <w:r w:rsidR="003B2991" w:rsidRPr="003B2991">
        <w:rPr>
          <w:sz w:val="28"/>
          <w:szCs w:val="28"/>
        </w:rPr>
        <w:t xml:space="preserve">    </w:t>
      </w:r>
      <w:r>
        <w:rPr>
          <w:sz w:val="28"/>
          <w:szCs w:val="28"/>
        </w:rPr>
        <w:t>Репьевский сельсовет обладает достаточными возможностями развития экономики - природоресурсным, трудовым, производственным потенциалом.</w:t>
      </w:r>
    </w:p>
    <w:p w:rsidR="009852A9" w:rsidRDefault="001B111F">
      <w:pPr>
        <w:tabs>
          <w:tab w:val="left" w:pos="1134"/>
        </w:tabs>
        <w:jc w:val="both"/>
      </w:pPr>
      <w:r>
        <w:rPr>
          <w:sz w:val="28"/>
          <w:szCs w:val="28"/>
        </w:rPr>
        <w:t xml:space="preserve">        На территории поселения зарегистрировано 41 предприятий, организаций и учреждений, в том числе промышленных предприятий - 2, сельскохозяйственных </w:t>
      </w:r>
      <w:r>
        <w:rPr>
          <w:sz w:val="28"/>
          <w:szCs w:val="28"/>
        </w:rPr>
        <w:lastRenderedPageBreak/>
        <w:t>- 8 (из них крестьянских (фермерских) хозяйств -7), лесохозяйственных - 2, торговли и общественного питания - 13.</w:t>
      </w:r>
    </w:p>
    <w:p w:rsidR="009852A9" w:rsidRDefault="001B111F" w:rsidP="0057152B">
      <w:pPr>
        <w:tabs>
          <w:tab w:val="left" w:pos="567"/>
        </w:tabs>
        <w:jc w:val="both"/>
      </w:pPr>
      <w:r>
        <w:rPr>
          <w:sz w:val="28"/>
          <w:szCs w:val="28"/>
        </w:rPr>
        <w:t xml:space="preserve">        Отличительной особенностью поселения является открытость рынка труда – значительная часть населения ежедневно выезжает на работу в г. Новосибирск. В перспективе эта тенденция сохранится в условиях развитии субурбанизационных процессов, когда все больше граждан будет стремиться к жизни в собственном жилье в экологически благополучном пригороде.</w:t>
      </w:r>
    </w:p>
    <w:p w:rsidR="009852A9" w:rsidRDefault="001B111F" w:rsidP="0057152B">
      <w:pPr>
        <w:tabs>
          <w:tab w:val="left" w:pos="567"/>
        </w:tabs>
        <w:suppressAutoHyphens/>
        <w:jc w:val="both"/>
      </w:pPr>
      <w:r>
        <w:rPr>
          <w:sz w:val="28"/>
          <w:szCs w:val="28"/>
          <w:lang w:eastAsia="ar-SA"/>
        </w:rPr>
        <w:t xml:space="preserve">    </w:t>
      </w:r>
      <w:r w:rsidR="000256D8">
        <w:rPr>
          <w:sz w:val="28"/>
          <w:szCs w:val="28"/>
          <w:lang w:eastAsia="ar-SA"/>
        </w:rPr>
        <w:t xml:space="preserve">     </w:t>
      </w:r>
      <w:r>
        <w:rPr>
          <w:sz w:val="28"/>
          <w:szCs w:val="28"/>
          <w:lang w:eastAsia="ar-SA"/>
        </w:rPr>
        <w:t>Развитие промышленности, жилого фонда и социальной инфраструктуры невозможно без соответствующего подкрепления системами инженерной инфраструктуры. До 2025 года будет проведена реконструкция водопроводных сетей с. Репьево. Запланировано строительство газораспределительной сети в             с. Льниха. Планируется бурение водозаборной скважины в с. Льниха.</w:t>
      </w:r>
    </w:p>
    <w:p w:rsidR="009852A9" w:rsidRPr="000256D8" w:rsidRDefault="001B111F" w:rsidP="0057152B">
      <w:pPr>
        <w:tabs>
          <w:tab w:val="left" w:pos="1134"/>
        </w:tabs>
        <w:ind w:firstLine="567"/>
        <w:jc w:val="both"/>
        <w:rPr>
          <w:sz w:val="26"/>
          <w:szCs w:val="26"/>
        </w:rPr>
      </w:pP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реконструкция </w:t>
      </w:r>
      <w:r w:rsidR="000256D8">
        <w:rPr>
          <w:sz w:val="28"/>
          <w:szCs w:val="28"/>
        </w:rPr>
        <w:t>здания</w:t>
      </w:r>
      <w:r w:rsidR="000256D8" w:rsidRPr="00D247CD">
        <w:rPr>
          <w:sz w:val="28"/>
          <w:szCs w:val="28"/>
        </w:rPr>
        <w:t xml:space="preserve"> </w:t>
      </w:r>
      <w:r w:rsidR="000256D8">
        <w:rPr>
          <w:sz w:val="28"/>
          <w:szCs w:val="28"/>
        </w:rPr>
        <w:t>МКОУ Тогучинского района «</w:t>
      </w:r>
      <w:r>
        <w:rPr>
          <w:sz w:val="28"/>
          <w:szCs w:val="28"/>
        </w:rPr>
        <w:t>Репьевск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капитальный ремонт дома культуры в </w:t>
      </w:r>
      <w:r w:rsidR="000256D8">
        <w:rPr>
          <w:sz w:val="28"/>
          <w:szCs w:val="28"/>
        </w:rPr>
        <w:t xml:space="preserve">          </w:t>
      </w:r>
      <w:r>
        <w:rPr>
          <w:sz w:val="28"/>
          <w:szCs w:val="28"/>
        </w:rPr>
        <w:t>с. Репьево, с. Льниха</w:t>
      </w:r>
      <w:r w:rsidRPr="000256D8">
        <w:rPr>
          <w:sz w:val="28"/>
          <w:szCs w:val="28"/>
        </w:rPr>
        <w:t>, а также строительство модульного ФАП в с. Шмаково</w:t>
      </w:r>
      <w:r w:rsidRPr="000256D8">
        <w:rPr>
          <w:sz w:val="26"/>
          <w:szCs w:val="26"/>
        </w:rPr>
        <w:t xml:space="preserve">. </w:t>
      </w:r>
    </w:p>
    <w:p w:rsidR="009852A9" w:rsidRDefault="009852A9">
      <w:pPr>
        <w:ind w:firstLine="567"/>
        <w:jc w:val="center"/>
        <w:rPr>
          <w:b/>
          <w:i/>
          <w:sz w:val="28"/>
          <w:szCs w:val="28"/>
        </w:rPr>
      </w:pPr>
    </w:p>
    <w:p w:rsidR="009852A9" w:rsidRDefault="001B111F">
      <w:pPr>
        <w:ind w:firstLine="567"/>
        <w:jc w:val="center"/>
      </w:pPr>
      <w:r>
        <w:rPr>
          <w:b/>
          <w:i/>
          <w:sz w:val="28"/>
          <w:szCs w:val="28"/>
        </w:rPr>
        <w:t>Сельское поселение Степногутовский сельсовет</w:t>
      </w:r>
    </w:p>
    <w:p w:rsidR="009852A9" w:rsidRDefault="009852A9">
      <w:pPr>
        <w:tabs>
          <w:tab w:val="left" w:pos="1134"/>
        </w:tabs>
        <w:ind w:firstLine="709"/>
        <w:jc w:val="both"/>
        <w:rPr>
          <w:i/>
          <w:sz w:val="28"/>
          <w:szCs w:val="28"/>
        </w:rPr>
      </w:pPr>
    </w:p>
    <w:p w:rsidR="009852A9" w:rsidRDefault="003B2991">
      <w:pPr>
        <w:tabs>
          <w:tab w:val="left" w:pos="1134"/>
        </w:tabs>
        <w:ind w:firstLine="567"/>
        <w:jc w:val="both"/>
      </w:pPr>
      <w:r w:rsidRPr="003B2991">
        <w:rPr>
          <w:color w:val="000000"/>
          <w:sz w:val="28"/>
          <w:szCs w:val="28"/>
        </w:rPr>
        <w:t xml:space="preserve"> </w:t>
      </w:r>
      <w:r w:rsidR="001B111F">
        <w:rPr>
          <w:color w:val="000000"/>
          <w:sz w:val="28"/>
          <w:szCs w:val="28"/>
        </w:rPr>
        <w:t>Сельское поселение имеет круглогодичное транспортное сообщение с                    г. Тогучин и г. Новосибирск - по территории поселения проходит региональная трасса.</w:t>
      </w:r>
    </w:p>
    <w:p w:rsidR="009852A9" w:rsidRDefault="001B111F" w:rsidP="0057152B">
      <w:pPr>
        <w:tabs>
          <w:tab w:val="left" w:pos="567"/>
        </w:tabs>
        <w:jc w:val="both"/>
      </w:pPr>
      <w:r>
        <w:rPr>
          <w:sz w:val="28"/>
          <w:szCs w:val="28"/>
        </w:rPr>
        <w:t xml:space="preserve">   </w:t>
      </w:r>
      <w:r w:rsidR="003B2991" w:rsidRPr="003B2991">
        <w:rPr>
          <w:sz w:val="28"/>
          <w:szCs w:val="28"/>
        </w:rPr>
        <w:t xml:space="preserve">      </w:t>
      </w:r>
      <w:r>
        <w:rPr>
          <w:sz w:val="28"/>
          <w:szCs w:val="28"/>
        </w:rPr>
        <w:t xml:space="preserve">Ландшафт поселения, наличие кедровников, позволяют создавать зоны                    отдыха и спортивно-оздоровительные комплексы. </w:t>
      </w:r>
    </w:p>
    <w:p w:rsidR="009852A9" w:rsidRDefault="001B111F" w:rsidP="0057152B">
      <w:pPr>
        <w:tabs>
          <w:tab w:val="left" w:pos="567"/>
        </w:tabs>
        <w:jc w:val="both"/>
      </w:pPr>
      <w:r>
        <w:rPr>
          <w:color w:val="000000"/>
          <w:sz w:val="28"/>
          <w:szCs w:val="28"/>
        </w:rPr>
        <w:t xml:space="preserve">   </w:t>
      </w:r>
      <w:r w:rsidR="003B2991" w:rsidRPr="003B2991">
        <w:rPr>
          <w:color w:val="000000"/>
          <w:sz w:val="28"/>
          <w:szCs w:val="28"/>
        </w:rPr>
        <w:t xml:space="preserve">      </w:t>
      </w:r>
      <w:r>
        <w:rPr>
          <w:color w:val="000000"/>
          <w:sz w:val="28"/>
          <w:szCs w:val="28"/>
        </w:rPr>
        <w:t>Поселение обладает богатыми природными рекреационными ресурсами, основу которых составляют лесные массивы, особо охраняемые природные территории.</w:t>
      </w:r>
    </w:p>
    <w:p w:rsidR="009852A9" w:rsidRDefault="001B111F">
      <w:pPr>
        <w:tabs>
          <w:tab w:val="left" w:pos="1134"/>
        </w:tabs>
        <w:jc w:val="both"/>
      </w:pPr>
      <w:r>
        <w:rPr>
          <w:color w:val="000000"/>
          <w:sz w:val="28"/>
          <w:szCs w:val="28"/>
        </w:rPr>
        <w:t xml:space="preserve">   </w:t>
      </w:r>
      <w:r w:rsidR="003B2991" w:rsidRPr="003B2991">
        <w:rPr>
          <w:color w:val="000000"/>
          <w:sz w:val="28"/>
          <w:szCs w:val="28"/>
        </w:rPr>
        <w:t xml:space="preserve">      </w:t>
      </w:r>
      <w:r>
        <w:rPr>
          <w:color w:val="000000"/>
          <w:sz w:val="28"/>
          <w:szCs w:val="28"/>
        </w:rPr>
        <w:t>Основным приоритетом в экономическом развитии является развитие рекреационного направления - в поселении расположено о</w:t>
      </w:r>
      <w:r>
        <w:rPr>
          <w:sz w:val="28"/>
          <w:szCs w:val="28"/>
        </w:rPr>
        <w:t>зеро «Танай».</w:t>
      </w:r>
    </w:p>
    <w:p w:rsidR="009852A9" w:rsidRDefault="001B111F">
      <w:pPr>
        <w:jc w:val="both"/>
      </w:pPr>
      <w:r>
        <w:rPr>
          <w:sz w:val="28"/>
          <w:szCs w:val="28"/>
        </w:rPr>
        <w:t xml:space="preserve">   </w:t>
      </w:r>
      <w:r w:rsidR="003B2991" w:rsidRPr="003B2991">
        <w:rPr>
          <w:sz w:val="28"/>
          <w:szCs w:val="28"/>
        </w:rPr>
        <w:t xml:space="preserve">      </w:t>
      </w:r>
      <w:r>
        <w:rPr>
          <w:sz w:val="28"/>
          <w:szCs w:val="28"/>
        </w:rPr>
        <w:t xml:space="preserve">Озеро «Танай» находится на границе Степногутовского сельсовета с Кемеровской областью. Прибрежная часть озера излюбленное место для отдыха туристов. Находится рядом с Салаирским кряжем, территория относится к региональному биологическому заказнику «Колтыракский». </w:t>
      </w:r>
    </w:p>
    <w:p w:rsidR="009852A9" w:rsidRDefault="001B111F">
      <w:pPr>
        <w:jc w:val="both"/>
      </w:pPr>
      <w:r>
        <w:rPr>
          <w:sz w:val="28"/>
          <w:szCs w:val="28"/>
        </w:rPr>
        <w:tab/>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здания </w:t>
      </w:r>
      <w:r w:rsidR="000256D8">
        <w:rPr>
          <w:sz w:val="28"/>
          <w:szCs w:val="28"/>
        </w:rPr>
        <w:t>МКОУ Тогучинского района «Степногутовская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и дома культуры в с. Степногутово. </w:t>
      </w:r>
    </w:p>
    <w:p w:rsidR="009852A9" w:rsidRDefault="001B111F" w:rsidP="0057152B">
      <w:pPr>
        <w:tabs>
          <w:tab w:val="left" w:pos="1134"/>
        </w:tabs>
        <w:ind w:firstLine="567"/>
        <w:jc w:val="both"/>
        <w:rPr>
          <w:i/>
          <w:iCs/>
          <w:sz w:val="28"/>
          <w:szCs w:val="28"/>
        </w:rPr>
      </w:pP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w:t>
      </w:r>
    </w:p>
    <w:p w:rsidR="009852A9" w:rsidRDefault="009852A9">
      <w:pPr>
        <w:ind w:firstLine="567"/>
        <w:jc w:val="center"/>
        <w:rPr>
          <w:b/>
          <w:i/>
          <w:sz w:val="28"/>
          <w:szCs w:val="28"/>
        </w:rPr>
      </w:pPr>
    </w:p>
    <w:p w:rsidR="009852A9" w:rsidRDefault="001B111F">
      <w:pPr>
        <w:ind w:firstLine="567"/>
        <w:jc w:val="center"/>
      </w:pPr>
      <w:r>
        <w:rPr>
          <w:b/>
          <w:i/>
          <w:sz w:val="28"/>
          <w:szCs w:val="28"/>
        </w:rPr>
        <w:t>Сельское поселение Сурковский сельсовет</w:t>
      </w:r>
    </w:p>
    <w:p w:rsidR="009852A9" w:rsidRDefault="009852A9">
      <w:pPr>
        <w:ind w:firstLine="567"/>
        <w:jc w:val="center"/>
        <w:rPr>
          <w:b/>
          <w:i/>
          <w:sz w:val="28"/>
          <w:szCs w:val="28"/>
        </w:rPr>
      </w:pPr>
    </w:p>
    <w:p w:rsidR="009852A9" w:rsidRDefault="001B111F">
      <w:pPr>
        <w:shd w:val="clear" w:color="auto" w:fill="FFFFFF"/>
        <w:jc w:val="both"/>
      </w:pPr>
      <w:r>
        <w:rPr>
          <w:sz w:val="28"/>
          <w:szCs w:val="28"/>
        </w:rPr>
        <w:tab/>
        <w:t>Сурковский сельсовет расположен в восточной части Новосибирской области на расстоянии 137 км от областного центра, в 22 км от районного центра г. Тогучина, граничит с Кемеровской областью. Площадь территории поселения составляет 42669 га.</w:t>
      </w:r>
    </w:p>
    <w:p w:rsidR="009852A9" w:rsidRDefault="001B111F">
      <w:pPr>
        <w:shd w:val="clear" w:color="auto" w:fill="FFFFFF"/>
        <w:jc w:val="both"/>
      </w:pPr>
      <w:r>
        <w:rPr>
          <w:sz w:val="28"/>
          <w:szCs w:val="28"/>
        </w:rPr>
        <w:tab/>
        <w:t>Площадь земель покрытых лесной растительностью составляет 1948 га.</w:t>
      </w:r>
      <w:r>
        <w:rPr>
          <w:color w:val="00B050"/>
          <w:sz w:val="28"/>
          <w:szCs w:val="28"/>
        </w:rPr>
        <w:t xml:space="preserve">  </w:t>
      </w:r>
      <w:r>
        <w:rPr>
          <w:sz w:val="28"/>
          <w:szCs w:val="28"/>
        </w:rPr>
        <w:t>На территории поселения находятся Сурковское урочище.</w:t>
      </w:r>
    </w:p>
    <w:p w:rsidR="009852A9" w:rsidRDefault="001B111F" w:rsidP="0057152B">
      <w:pPr>
        <w:tabs>
          <w:tab w:val="left" w:pos="567"/>
        </w:tabs>
        <w:jc w:val="both"/>
      </w:pPr>
      <w:r>
        <w:rPr>
          <w:sz w:val="28"/>
          <w:szCs w:val="28"/>
        </w:rPr>
        <w:lastRenderedPageBreak/>
        <w:t xml:space="preserve">         Территория расчленена долинами рек Тогучинка, Киик, </w:t>
      </w:r>
      <w:bookmarkStart w:id="19" w:name="_GoBack"/>
      <w:bookmarkEnd w:id="19"/>
      <w:r>
        <w:rPr>
          <w:sz w:val="28"/>
          <w:szCs w:val="28"/>
        </w:rPr>
        <w:t>Боровушка, Сура и их многочисленными маловодными притоками. Площадь водного фонда составляет 183 га.</w:t>
      </w:r>
    </w:p>
    <w:p w:rsidR="009852A9" w:rsidRDefault="001B111F">
      <w:pPr>
        <w:shd w:val="clear" w:color="auto" w:fill="FFFFFF"/>
        <w:ind w:firstLine="567"/>
        <w:jc w:val="both"/>
      </w:pPr>
      <w:r>
        <w:rPr>
          <w:sz w:val="28"/>
          <w:szCs w:val="28"/>
        </w:rPr>
        <w:t xml:space="preserve"> На территории муниципального образования расположены 7 населенных пунктов: с. Сурково - административный центр, в котором находится достаточно крупный сельхозпроизводитель ООО «Сиб-Колос», п. Русско-Семёновский, в котором осуществляет свою деятельность СПК «Семёновский», а также 5 малых населённых пунктов. В каждом населённом пункте осуществляют свою деятельность индивидуальные предприниматели и КФХ, которых в поселении насчитывается около 20, из них 4 осуществляют свою деятельность в сфере торгово-закупочной деятельности, остальные имеют сельскохозяйственное направление, преимущественно- растениеводство.</w:t>
      </w:r>
    </w:p>
    <w:p w:rsidR="009852A9" w:rsidRDefault="001B111F">
      <w:pPr>
        <w:spacing w:line="228" w:lineRule="auto"/>
        <w:jc w:val="both"/>
      </w:pPr>
      <w:r>
        <w:rPr>
          <w:sz w:val="28"/>
          <w:szCs w:val="28"/>
        </w:rPr>
        <w:tab/>
        <w:t xml:space="preserve">На территории Сурковского сельсовета имеется наличие свободных земельных ресурсов, пригодных для развития сельского хозяйства. </w:t>
      </w:r>
    </w:p>
    <w:p w:rsidR="009852A9" w:rsidRDefault="001B111F">
      <w:pPr>
        <w:spacing w:line="228" w:lineRule="auto"/>
        <w:jc w:val="both"/>
      </w:pPr>
      <w:r>
        <w:rPr>
          <w:sz w:val="28"/>
          <w:szCs w:val="28"/>
        </w:rPr>
        <w:tab/>
        <w:t xml:space="preserve">Кроме того, на территории поселения имеются месторождения природных ресурсов, которые могут представлять интерес для промышленного освоения: </w:t>
      </w:r>
    </w:p>
    <w:p w:rsidR="009852A9" w:rsidRDefault="001B111F">
      <w:pPr>
        <w:spacing w:line="228" w:lineRule="auto"/>
      </w:pPr>
      <w:r>
        <w:rPr>
          <w:sz w:val="28"/>
          <w:szCs w:val="28"/>
        </w:rPr>
        <w:t>-  Осиновское месторождение известняка;</w:t>
      </w:r>
    </w:p>
    <w:p w:rsidR="009852A9" w:rsidRDefault="001B111F">
      <w:pPr>
        <w:shd w:val="clear" w:color="auto" w:fill="FFFFFF"/>
        <w:spacing w:line="228" w:lineRule="auto"/>
        <w:jc w:val="both"/>
        <w:rPr>
          <w:sz w:val="28"/>
          <w:szCs w:val="28"/>
        </w:rPr>
      </w:pPr>
      <w:r>
        <w:rPr>
          <w:sz w:val="28"/>
          <w:szCs w:val="28"/>
        </w:rPr>
        <w:t>-  щебёночный карьер около посёлка Русско-Семёновский.</w:t>
      </w:r>
    </w:p>
    <w:p w:rsidR="009852A9" w:rsidRDefault="0057152B" w:rsidP="0057152B">
      <w:pPr>
        <w:tabs>
          <w:tab w:val="left" w:pos="567"/>
        </w:tabs>
        <w:jc w:val="both"/>
      </w:pPr>
      <w:r>
        <w:rPr>
          <w:sz w:val="28"/>
          <w:szCs w:val="28"/>
        </w:rPr>
        <w:tab/>
      </w:r>
      <w:r w:rsidR="001B111F">
        <w:rPr>
          <w:sz w:val="28"/>
          <w:szCs w:val="28"/>
        </w:rPr>
        <w:t>Запасы Осиновского месторождения известняков могут стать базой для строительства крупного цементного завода.</w:t>
      </w:r>
    </w:p>
    <w:p w:rsidR="009852A9" w:rsidRDefault="001B111F">
      <w:pPr>
        <w:tabs>
          <w:tab w:val="left" w:pos="1134"/>
        </w:tabs>
        <w:jc w:val="both"/>
      </w:pPr>
      <w:r>
        <w:rPr>
          <w:sz w:val="28"/>
          <w:szCs w:val="28"/>
        </w:rPr>
        <w:t xml:space="preserve">      </w:t>
      </w:r>
      <w:r w:rsidR="003B2991" w:rsidRPr="003B2991">
        <w:rPr>
          <w:sz w:val="28"/>
          <w:szCs w:val="28"/>
        </w:rPr>
        <w:t xml:space="preserve">  </w:t>
      </w:r>
      <w:r>
        <w:rPr>
          <w:sz w:val="28"/>
          <w:szCs w:val="28"/>
        </w:rPr>
        <w:t xml:space="preserve">Развитие социальной инфраструктуры до 2030 года в сельском поселении связано с капитальным ремонтом здания </w:t>
      </w:r>
      <w:r w:rsidR="000256D8">
        <w:rPr>
          <w:sz w:val="28"/>
          <w:szCs w:val="28"/>
        </w:rPr>
        <w:t>МКОУ Тогучинского района «</w:t>
      </w:r>
      <w:r>
        <w:rPr>
          <w:sz w:val="28"/>
          <w:szCs w:val="28"/>
        </w:rPr>
        <w:t>Сурковск</w:t>
      </w:r>
      <w:r w:rsidR="000256D8">
        <w:rPr>
          <w:sz w:val="28"/>
          <w:szCs w:val="28"/>
        </w:rPr>
        <w:t>ая</w:t>
      </w:r>
      <w:r>
        <w:rPr>
          <w:sz w:val="28"/>
          <w:szCs w:val="28"/>
        </w:rPr>
        <w:t xml:space="preserve"> средн</w:t>
      </w:r>
      <w:r w:rsidR="000256D8">
        <w:rPr>
          <w:sz w:val="28"/>
          <w:szCs w:val="28"/>
        </w:rPr>
        <w:t>яя</w:t>
      </w:r>
      <w:r>
        <w:rPr>
          <w:sz w:val="28"/>
          <w:szCs w:val="28"/>
        </w:rPr>
        <w:t xml:space="preserve"> школ</w:t>
      </w:r>
      <w:r w:rsidR="000256D8">
        <w:rPr>
          <w:sz w:val="28"/>
          <w:szCs w:val="28"/>
        </w:rPr>
        <w:t>а»,</w:t>
      </w:r>
      <w:r>
        <w:rPr>
          <w:sz w:val="28"/>
          <w:szCs w:val="28"/>
        </w:rPr>
        <w:t xml:space="preserve"> капитальным ремонтом домов культуры в </w:t>
      </w:r>
      <w:r w:rsidR="000256D8">
        <w:rPr>
          <w:sz w:val="28"/>
          <w:szCs w:val="28"/>
        </w:rPr>
        <w:t xml:space="preserve">                          </w:t>
      </w:r>
      <w:r>
        <w:rPr>
          <w:sz w:val="28"/>
          <w:szCs w:val="28"/>
        </w:rPr>
        <w:t>с.</w:t>
      </w:r>
      <w:r w:rsidR="000256D8">
        <w:rPr>
          <w:sz w:val="28"/>
          <w:szCs w:val="28"/>
        </w:rPr>
        <w:t xml:space="preserve"> Сурково,</w:t>
      </w:r>
      <w:r>
        <w:rPr>
          <w:sz w:val="28"/>
          <w:szCs w:val="28"/>
        </w:rPr>
        <w:t xml:space="preserve"> с. Долгово, капитальным ремонтом ФАПа в с. Долгово и Сурковской врачебной амбулатории.</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системе инженерной инфраструктуры до 2030 года будет проведена реконструкция водопроводных сетей в с. Сурково, пос.</w:t>
      </w:r>
      <w:r w:rsidR="000256D8">
        <w:rPr>
          <w:sz w:val="28"/>
          <w:szCs w:val="28"/>
        </w:rPr>
        <w:t xml:space="preserve"> </w:t>
      </w:r>
      <w:r>
        <w:rPr>
          <w:sz w:val="28"/>
          <w:szCs w:val="28"/>
        </w:rPr>
        <w:t>Русско-Семёновский и              с. Долгово, а также строительство модульной котельной в с. Сурково и модернизация тепловых систем в поселении.</w:t>
      </w:r>
    </w:p>
    <w:p w:rsidR="00CC377D" w:rsidRDefault="00CC377D">
      <w:pPr>
        <w:tabs>
          <w:tab w:val="left" w:pos="1134"/>
        </w:tabs>
        <w:jc w:val="both"/>
      </w:pPr>
    </w:p>
    <w:p w:rsidR="009852A9" w:rsidRDefault="001B111F">
      <w:pPr>
        <w:tabs>
          <w:tab w:val="left" w:pos="1134"/>
        </w:tabs>
        <w:ind w:firstLine="709"/>
        <w:jc w:val="center"/>
      </w:pPr>
      <w:r>
        <w:rPr>
          <w:b/>
          <w:i/>
          <w:sz w:val="28"/>
          <w:szCs w:val="28"/>
        </w:rPr>
        <w:t>Сельское поселение Шахтинский сельсовет</w:t>
      </w:r>
    </w:p>
    <w:p w:rsidR="009852A9" w:rsidRDefault="009852A9">
      <w:pPr>
        <w:tabs>
          <w:tab w:val="left" w:pos="1134"/>
        </w:tabs>
        <w:ind w:firstLine="709"/>
        <w:jc w:val="center"/>
        <w:rPr>
          <w:b/>
          <w:i/>
          <w:sz w:val="28"/>
          <w:szCs w:val="28"/>
        </w:rPr>
      </w:pPr>
    </w:p>
    <w:p w:rsidR="009852A9" w:rsidRDefault="001B111F" w:rsidP="0057152B">
      <w:pPr>
        <w:tabs>
          <w:tab w:val="left" w:pos="567"/>
        </w:tabs>
        <w:jc w:val="both"/>
      </w:pPr>
      <w:r>
        <w:rPr>
          <w:sz w:val="28"/>
          <w:szCs w:val="28"/>
        </w:rPr>
        <w:tab/>
        <w:t>Общая площадь территории поселения составляет 11340 га. Шахтинское муниципальное образование входит в Тогучинский район и Новосибирскую групповую систему расселения, расположено на расстоянии 160 км. от областного центра г. Новосибирска, в 30 км. от районного центра г. Тогучин, в          6 км. от ближайшей железнодорожной станции Курундус.</w:t>
      </w:r>
    </w:p>
    <w:p w:rsidR="009852A9" w:rsidRDefault="001B111F">
      <w:pPr>
        <w:jc w:val="both"/>
      </w:pPr>
      <w:r>
        <w:rPr>
          <w:sz w:val="28"/>
          <w:szCs w:val="28"/>
        </w:rPr>
        <w:tab/>
        <w:t>На территории Шахтинского сельсовета расположено 6 населённых пунктов, с общей численностью населения 1620 человек.</w:t>
      </w:r>
    </w:p>
    <w:p w:rsidR="009852A9" w:rsidRDefault="001B111F">
      <w:pPr>
        <w:tabs>
          <w:tab w:val="left" w:pos="1134"/>
        </w:tabs>
        <w:ind w:firstLine="567"/>
        <w:jc w:val="both"/>
      </w:pPr>
      <w:r>
        <w:rPr>
          <w:sz w:val="28"/>
          <w:szCs w:val="28"/>
        </w:rPr>
        <w:t>В поселении развита необходимая инфраструктура для комфортного проживания - административные и социальные бюджетные организации, предприятия жилищно-коммунального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D010CE" w:rsidRDefault="0057152B" w:rsidP="0057152B">
      <w:pPr>
        <w:tabs>
          <w:tab w:val="left" w:pos="567"/>
        </w:tabs>
        <w:jc w:val="both"/>
        <w:rPr>
          <w:spacing w:val="-2"/>
          <w:sz w:val="28"/>
          <w:szCs w:val="28"/>
        </w:rPr>
      </w:pPr>
      <w:r>
        <w:rPr>
          <w:sz w:val="28"/>
          <w:szCs w:val="28"/>
        </w:rPr>
        <w:tab/>
      </w:r>
      <w:r w:rsidR="001B111F">
        <w:rPr>
          <w:sz w:val="28"/>
          <w:szCs w:val="28"/>
        </w:rPr>
        <w:t xml:space="preserve">Производство в поселении представлено: ООО «Бахус» (сельскохозяйственная продукция, цех по переработке ягод); ИП «Назирова Т.В.» (мясоперерабатывающий цех); </w:t>
      </w:r>
      <w:r w:rsidR="001B111F">
        <w:rPr>
          <w:spacing w:val="-2"/>
          <w:sz w:val="28"/>
          <w:szCs w:val="28"/>
        </w:rPr>
        <w:t>ООО «СибАвто» (цех по переработке леса).</w:t>
      </w:r>
    </w:p>
    <w:p w:rsidR="009852A9" w:rsidRDefault="001B111F" w:rsidP="0057152B">
      <w:pPr>
        <w:tabs>
          <w:tab w:val="left" w:pos="567"/>
        </w:tabs>
        <w:jc w:val="both"/>
      </w:pPr>
      <w:r>
        <w:rPr>
          <w:iCs/>
          <w:color w:val="000000"/>
          <w:sz w:val="28"/>
          <w:szCs w:val="28"/>
        </w:rPr>
        <w:lastRenderedPageBreak/>
        <w:t>ООО «Колос» планирует завершить строительство гусиной фермы на территории п.Родники. Мощность гусиной фермы до 100 тыс. голов птицы. В проекте предусмотрено устройство автодороги с заездами на разгрузочные площадки.</w:t>
      </w:r>
    </w:p>
    <w:p w:rsidR="009852A9" w:rsidRDefault="001B111F" w:rsidP="00D010CE">
      <w:pPr>
        <w:tabs>
          <w:tab w:val="left" w:pos="567"/>
        </w:tabs>
        <w:jc w:val="both"/>
      </w:pPr>
      <w:r>
        <w:rPr>
          <w:sz w:val="28"/>
          <w:szCs w:val="28"/>
        </w:rPr>
        <w:t xml:space="preserve">   </w:t>
      </w:r>
      <w:r w:rsidR="003B2991" w:rsidRPr="003B2991">
        <w:rPr>
          <w:sz w:val="28"/>
          <w:szCs w:val="28"/>
        </w:rPr>
        <w:t xml:space="preserve">    </w:t>
      </w:r>
      <w:r>
        <w:rPr>
          <w:sz w:val="28"/>
          <w:szCs w:val="28"/>
        </w:rPr>
        <w:t>Планируется строительство предприятия по добыче и переработке                              известняка. Данный вид сырья будет иметь промышленную привлекательность из-за непосредственной близости к сельским поселениям (4-6км). В настоящий же момент материал для строительства дорог приходится доставлять на расстояние до 45 км от г. Тогучин, что в свою очередь ведёт к удорожанию работ по содержанию дорог.</w:t>
      </w:r>
    </w:p>
    <w:p w:rsidR="009852A9" w:rsidRDefault="001B111F">
      <w:pPr>
        <w:tabs>
          <w:tab w:val="left" w:pos="1134"/>
        </w:tabs>
        <w:jc w:val="both"/>
      </w:pPr>
      <w:r>
        <w:rPr>
          <w:iCs/>
          <w:color w:val="000000"/>
          <w:sz w:val="28"/>
          <w:szCs w:val="28"/>
        </w:rPr>
        <w:t xml:space="preserve">       Разведанные запасы залежей коксующегося угля на территории Шахтинского сельсовета создают предпосылки для промышленного освоения. Запасы угля способны обеспечить работу предприятия поселения на многие годы.</w:t>
      </w:r>
    </w:p>
    <w:p w:rsidR="009852A9" w:rsidRDefault="001B111F">
      <w:pPr>
        <w:tabs>
          <w:tab w:val="left" w:pos="1134"/>
        </w:tabs>
        <w:jc w:val="both"/>
      </w:pPr>
      <w:r>
        <w:rPr>
          <w:i/>
          <w:iCs/>
          <w:sz w:val="28"/>
          <w:szCs w:val="28"/>
        </w:rPr>
        <w:t xml:space="preserve">    </w:t>
      </w:r>
      <w:r w:rsidR="003B2991" w:rsidRPr="003B2991">
        <w:rPr>
          <w:i/>
          <w:iCs/>
          <w:sz w:val="28"/>
          <w:szCs w:val="28"/>
        </w:rPr>
        <w:t xml:space="preserve"> </w:t>
      </w:r>
      <w:r>
        <w:rPr>
          <w:i/>
          <w:iCs/>
          <w:sz w:val="28"/>
          <w:szCs w:val="28"/>
        </w:rPr>
        <w:t xml:space="preserve"> </w:t>
      </w:r>
      <w:r w:rsidR="003B2991" w:rsidRPr="003B2991">
        <w:rPr>
          <w:i/>
          <w:iCs/>
          <w:sz w:val="28"/>
          <w:szCs w:val="28"/>
        </w:rPr>
        <w:t xml:space="preserve">  </w:t>
      </w:r>
      <w:r>
        <w:rPr>
          <w:sz w:val="28"/>
          <w:szCs w:val="28"/>
        </w:rPr>
        <w:t>До 20</w:t>
      </w:r>
      <w:r w:rsidRPr="00004C95">
        <w:rPr>
          <w:sz w:val="28"/>
          <w:szCs w:val="28"/>
        </w:rPr>
        <w:t>30</w:t>
      </w:r>
      <w:r>
        <w:rPr>
          <w:sz w:val="28"/>
          <w:szCs w:val="28"/>
        </w:rPr>
        <w:t xml:space="preserve"> года в сельском поселении планируется развитие объектов социальной инфраструктуры – капитальный ремонт </w:t>
      </w:r>
      <w:r w:rsidR="000256D8">
        <w:rPr>
          <w:sz w:val="28"/>
          <w:szCs w:val="28"/>
        </w:rPr>
        <w:t>здания МКОУ Тогучинского района «</w:t>
      </w:r>
      <w:r>
        <w:rPr>
          <w:sz w:val="28"/>
          <w:szCs w:val="28"/>
        </w:rPr>
        <w:t>Шахтинск</w:t>
      </w:r>
      <w:r w:rsidR="000256D8">
        <w:rPr>
          <w:sz w:val="28"/>
          <w:szCs w:val="28"/>
        </w:rPr>
        <w:t>ая</w:t>
      </w:r>
      <w:r>
        <w:rPr>
          <w:sz w:val="28"/>
          <w:szCs w:val="28"/>
        </w:rPr>
        <w:t xml:space="preserve"> средн</w:t>
      </w:r>
      <w:r w:rsidR="000256D8">
        <w:rPr>
          <w:sz w:val="28"/>
          <w:szCs w:val="28"/>
        </w:rPr>
        <w:t>яя школа»</w:t>
      </w:r>
      <w:r>
        <w:rPr>
          <w:sz w:val="28"/>
          <w:szCs w:val="28"/>
        </w:rPr>
        <w:t xml:space="preserve"> и дома культуры в п. Шахта, реконструкция Шахтинской участковой больницы.</w:t>
      </w:r>
    </w:p>
    <w:p w:rsidR="009852A9" w:rsidRDefault="001B111F">
      <w:pPr>
        <w:tabs>
          <w:tab w:val="left" w:pos="1134"/>
        </w:tabs>
        <w:jc w:val="both"/>
        <w:rPr>
          <w:sz w:val="28"/>
          <w:szCs w:val="28"/>
        </w:rPr>
      </w:pPr>
      <w:r>
        <w:rPr>
          <w:sz w:val="28"/>
          <w:szCs w:val="28"/>
        </w:rPr>
        <w:t xml:space="preserve">      </w:t>
      </w:r>
      <w:r w:rsidR="003B2991" w:rsidRPr="003B2991">
        <w:rPr>
          <w:sz w:val="28"/>
          <w:szCs w:val="28"/>
        </w:rPr>
        <w:t xml:space="preserve">  </w:t>
      </w:r>
      <w:r>
        <w:rPr>
          <w:sz w:val="28"/>
          <w:szCs w:val="28"/>
        </w:rPr>
        <w:t>В сфере жилищно-коммунального хозяйства до 20</w:t>
      </w:r>
      <w:r w:rsidRPr="00004C95">
        <w:rPr>
          <w:sz w:val="28"/>
          <w:szCs w:val="28"/>
        </w:rPr>
        <w:t>30</w:t>
      </w:r>
      <w:r>
        <w:rPr>
          <w:sz w:val="28"/>
          <w:szCs w:val="28"/>
        </w:rPr>
        <w:t xml:space="preserve"> года будет проведена реконструкция водопроводных и тепловых сетей. Планируется бурение водозаборной скважины в п. Шахта. </w:t>
      </w:r>
    </w:p>
    <w:p w:rsidR="000256D8" w:rsidRDefault="000256D8">
      <w:pPr>
        <w:tabs>
          <w:tab w:val="left" w:pos="1134"/>
        </w:tabs>
        <w:jc w:val="both"/>
        <w:rPr>
          <w:sz w:val="28"/>
          <w:szCs w:val="28"/>
        </w:rPr>
      </w:pPr>
    </w:p>
    <w:p w:rsidR="000256D8" w:rsidRDefault="000256D8">
      <w:pPr>
        <w:tabs>
          <w:tab w:val="left" w:pos="1134"/>
        </w:tabs>
        <w:jc w:val="both"/>
      </w:pPr>
    </w:p>
    <w:p w:rsidR="009852A9" w:rsidRPr="00C6019D" w:rsidRDefault="001B111F">
      <w:pPr>
        <w:ind w:left="495"/>
        <w:jc w:val="both"/>
        <w:rPr>
          <w:sz w:val="30"/>
          <w:szCs w:val="30"/>
        </w:rPr>
      </w:pPr>
      <w:r w:rsidRPr="00C6019D">
        <w:rPr>
          <w:b/>
          <w:sz w:val="30"/>
          <w:szCs w:val="30"/>
        </w:rPr>
        <w:t xml:space="preserve">3.5. Ожидаемые результаты реализации Стратегии </w:t>
      </w:r>
    </w:p>
    <w:p w:rsidR="009852A9" w:rsidRPr="00287BF3" w:rsidRDefault="009852A9">
      <w:pPr>
        <w:ind w:left="495"/>
        <w:rPr>
          <w:b/>
          <w:sz w:val="28"/>
          <w:szCs w:val="28"/>
        </w:rPr>
      </w:pPr>
    </w:p>
    <w:p w:rsidR="009852A9" w:rsidRDefault="001B111F">
      <w:pPr>
        <w:jc w:val="both"/>
      </w:pPr>
      <w:r w:rsidRPr="00287BF3">
        <w:rPr>
          <w:sz w:val="28"/>
          <w:szCs w:val="28"/>
        </w:rPr>
        <w:tab/>
        <w:t>Р</w:t>
      </w:r>
      <w:r w:rsidRPr="00287BF3">
        <w:rPr>
          <w:sz w:val="28"/>
        </w:rPr>
        <w:t xml:space="preserve">еализация Стратегии социально-экономического развития Тогучинского района, достижение поставленных в ней целей </w:t>
      </w:r>
      <w:r w:rsidRPr="00287BF3">
        <w:rPr>
          <w:sz w:val="28"/>
          <w:szCs w:val="28"/>
        </w:rPr>
        <w:t xml:space="preserve">позволит обеспечить устойчивое социально-экономическое развитие Тогучинского района, </w:t>
      </w:r>
      <w:r w:rsidRPr="00287BF3">
        <w:rPr>
          <w:sz w:val="28"/>
        </w:rPr>
        <w:t>изменят условия и повысят качество жизни населения района к 2030 году</w:t>
      </w:r>
      <w:r>
        <w:rPr>
          <w:rFonts w:ascii="TimesNewRomanPSMT" w:hAnsi="TimesNewRomanPSMT"/>
          <w:sz w:val="28"/>
        </w:rPr>
        <w:t>.</w:t>
      </w:r>
    </w:p>
    <w:p w:rsidR="009852A9" w:rsidRDefault="001B111F">
      <w:pPr>
        <w:jc w:val="both"/>
      </w:pPr>
      <w:r>
        <w:rPr>
          <w:sz w:val="28"/>
          <w:szCs w:val="28"/>
        </w:rPr>
        <w:tab/>
        <w:t xml:space="preserve">В Тогучинском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9852A9" w:rsidRDefault="001B111F">
      <w:pPr>
        <w:jc w:val="both"/>
      </w:pPr>
      <w:r>
        <w:rPr>
          <w:sz w:val="28"/>
          <w:szCs w:val="28"/>
        </w:rPr>
        <w:tab/>
        <w:t xml:space="preserve">В результате реализации инвестиционных проектов на территории Тогучинского района планируется создать </w:t>
      </w:r>
      <w:r w:rsidRPr="00FB2037">
        <w:rPr>
          <w:bCs/>
          <w:sz w:val="28"/>
          <w:szCs w:val="28"/>
        </w:rPr>
        <w:t>не менее 1000 новых рабочих мест</w:t>
      </w:r>
      <w:r w:rsidRPr="00B3080D">
        <w:rPr>
          <w:b/>
          <w:bCs/>
          <w:sz w:val="28"/>
          <w:szCs w:val="28"/>
        </w:rPr>
        <w:t>.</w:t>
      </w:r>
    </w:p>
    <w:p w:rsidR="009852A9" w:rsidRDefault="001B111F">
      <w:pPr>
        <w:jc w:val="both"/>
      </w:pPr>
      <w:r>
        <w:rPr>
          <w:b/>
          <w:bCs/>
          <w:sz w:val="28"/>
          <w:szCs w:val="28"/>
        </w:rPr>
        <w:tab/>
      </w:r>
      <w:r>
        <w:rPr>
          <w:sz w:val="28"/>
          <w:szCs w:val="28"/>
        </w:rPr>
        <w:t>Почти</w:t>
      </w:r>
      <w:r>
        <w:rPr>
          <w:b/>
          <w:bCs/>
          <w:sz w:val="28"/>
          <w:szCs w:val="28"/>
        </w:rPr>
        <w:t xml:space="preserve"> </w:t>
      </w:r>
      <w:r>
        <w:rPr>
          <w:sz w:val="28"/>
          <w:szCs w:val="28"/>
        </w:rPr>
        <w:t>в 2 раза</w:t>
      </w:r>
      <w:r>
        <w:rPr>
          <w:b/>
          <w:bCs/>
          <w:sz w:val="28"/>
          <w:szCs w:val="28"/>
        </w:rPr>
        <w:t xml:space="preserve"> </w:t>
      </w:r>
      <w:r>
        <w:rPr>
          <w:sz w:val="28"/>
          <w:szCs w:val="28"/>
        </w:rPr>
        <w:t>увеличится объем отгруженных товаров собственного производства, выполненных работ и услуг собственными силами по видам экономической деятельности.</w:t>
      </w:r>
    </w:p>
    <w:p w:rsidR="009852A9" w:rsidRDefault="001B111F">
      <w:pPr>
        <w:jc w:val="both"/>
      </w:pPr>
      <w:r>
        <w:rPr>
          <w:sz w:val="28"/>
          <w:szCs w:val="28"/>
        </w:rPr>
        <w:tab/>
        <w:t>Объем производства продукции сельского хозяйства вырастет на 10 %</w:t>
      </w:r>
      <w:r>
        <w:rPr>
          <w:b/>
          <w:bCs/>
          <w:sz w:val="28"/>
          <w:szCs w:val="28"/>
        </w:rPr>
        <w:t>.</w:t>
      </w:r>
    </w:p>
    <w:p w:rsidR="009852A9" w:rsidRDefault="001B111F">
      <w:pPr>
        <w:ind w:left="35"/>
        <w:jc w:val="both"/>
      </w:pPr>
      <w:r>
        <w:rPr>
          <w:sz w:val="28"/>
          <w:szCs w:val="28"/>
        </w:rPr>
        <w:tab/>
        <w:t>Уровня рентабельности сельскохозяйственных организаций увеличится до  27 %;</w:t>
      </w:r>
    </w:p>
    <w:p w:rsidR="009852A9" w:rsidRDefault="001B111F" w:rsidP="0010408C">
      <w:pPr>
        <w:tabs>
          <w:tab w:val="left" w:pos="567"/>
        </w:tabs>
        <w:suppressAutoHyphens/>
        <w:jc w:val="both"/>
      </w:pPr>
      <w:r>
        <w:rPr>
          <w:sz w:val="28"/>
          <w:szCs w:val="28"/>
        </w:rPr>
        <w:t xml:space="preserve">  </w:t>
      </w:r>
      <w:r w:rsidR="00863C1E">
        <w:rPr>
          <w:sz w:val="28"/>
          <w:szCs w:val="28"/>
        </w:rPr>
        <w:t xml:space="preserve">      </w:t>
      </w:r>
      <w:r>
        <w:rPr>
          <w:sz w:val="28"/>
          <w:szCs w:val="28"/>
        </w:rPr>
        <w:t xml:space="preserve">Повысится производительность труда и фонд оплаты труда в сельскохозяйственных организациях. </w:t>
      </w:r>
    </w:p>
    <w:p w:rsidR="009852A9" w:rsidRDefault="001B111F">
      <w:pPr>
        <w:jc w:val="both"/>
      </w:pPr>
      <w:r>
        <w:rPr>
          <w:b/>
          <w:bCs/>
          <w:sz w:val="28"/>
          <w:szCs w:val="28"/>
        </w:rPr>
        <w:tab/>
      </w:r>
      <w:r w:rsidRPr="00863C1E">
        <w:rPr>
          <w:bCs/>
          <w:sz w:val="28"/>
          <w:szCs w:val="28"/>
        </w:rPr>
        <w:t>В 1,6 раза возрастет объем поступлений</w:t>
      </w:r>
      <w:r>
        <w:rPr>
          <w:sz w:val="28"/>
          <w:szCs w:val="28"/>
        </w:rPr>
        <w:t xml:space="preserve"> налогов в консолидированный бюджет Тогучинского района. </w:t>
      </w:r>
    </w:p>
    <w:p w:rsidR="009852A9" w:rsidRDefault="001B111F">
      <w:pPr>
        <w:jc w:val="both"/>
      </w:pPr>
      <w:r>
        <w:rPr>
          <w:sz w:val="28"/>
          <w:szCs w:val="28"/>
        </w:rPr>
        <w:lastRenderedPageBreak/>
        <w:tab/>
        <w:t xml:space="preserve">За счет развития промышленного сектора экономики, создания предприятий по производству строительных материалов, переработке сельскохозяйственной продукции, наращивания производственных мощностей предприятий по производству продуктов питания, развития предприятий добывающего сектора, среднемесячная начисленная заработная плата работников предприятий увеличится в 1,5 раза. </w:t>
      </w:r>
    </w:p>
    <w:p w:rsidR="009852A9" w:rsidRDefault="001B111F">
      <w:pPr>
        <w:jc w:val="both"/>
      </w:pPr>
      <w:r>
        <w:rPr>
          <w:b/>
          <w:bCs/>
          <w:sz w:val="28"/>
          <w:szCs w:val="28"/>
        </w:rPr>
        <w:tab/>
      </w:r>
      <w:r>
        <w:rPr>
          <w:sz w:val="28"/>
          <w:szCs w:val="28"/>
        </w:rPr>
        <w:t xml:space="preserve">На 14 % возрастет общая площадь жилых помещений, приходящаяся в среднем на одного жителя (на конец года). </w:t>
      </w:r>
    </w:p>
    <w:p w:rsidR="009852A9" w:rsidRDefault="001B111F">
      <w:pPr>
        <w:jc w:val="both"/>
      </w:pPr>
      <w:r>
        <w:rPr>
          <w:sz w:val="28"/>
          <w:szCs w:val="28"/>
        </w:rPr>
        <w:tab/>
        <w:t>Степень удовлетворенности жителей Тогучинского района качеством предоставления муниципальных услуг увеличится к 2025 году до 90% и сохранится до 2030 года на данном уровне.</w:t>
      </w:r>
    </w:p>
    <w:p w:rsidR="009852A9" w:rsidRPr="00287BF3" w:rsidRDefault="001B111F">
      <w:pPr>
        <w:jc w:val="both"/>
      </w:pPr>
      <w:r w:rsidRPr="00287BF3">
        <w:rPr>
          <w:sz w:val="28"/>
          <w:szCs w:val="28"/>
        </w:rPr>
        <w:tab/>
        <w:t>В</w:t>
      </w:r>
      <w:r w:rsidRPr="00287BF3">
        <w:rPr>
          <w:sz w:val="28"/>
        </w:rPr>
        <w:t xml:space="preserve"> предстоящие годы получит развитие современная социальная сфера Тогучинского района, в которой будет обеспечено тесное межотраслевое взаимодействие, внедрены новые механизмы финансирования, осуществлено материально-техническое и технологическое обновление. Вместе с увеличением заработной платы специалистов и их ответственности за качество труда это позволит обеспечить высокую эффективность деятельности социальной сферы, повысить качество и разнообразие услуг, оказываемых населению.</w:t>
      </w:r>
    </w:p>
    <w:p w:rsidR="009852A9" w:rsidRPr="00287BF3" w:rsidRDefault="001B111F">
      <w:pPr>
        <w:jc w:val="both"/>
      </w:pPr>
      <w:r w:rsidRPr="00287BF3">
        <w:rPr>
          <w:sz w:val="28"/>
        </w:rPr>
        <w:tab/>
        <w:t>Эффективное развитие социальной сферы Тогучинского района будет происходить с учетом пространственных особенностей его территории, выравнивания их социально-экономического положение, в том числе путем формирования многоуровневой системы оказания социальных услуг.</w:t>
      </w:r>
    </w:p>
    <w:p w:rsidR="009852A9" w:rsidRPr="00287BF3" w:rsidRDefault="001B111F">
      <w:pPr>
        <w:jc w:val="both"/>
      </w:pPr>
      <w:r w:rsidRPr="00287BF3">
        <w:rPr>
          <w:sz w:val="28"/>
        </w:rPr>
        <w:tab/>
        <w:t>В результате населению Тогучинского района станут доступны высококачественные услуги образования и здравоохранения, повсеместно расширятся возможности для занятий массовой физической культурой и спортом, сформирована благоприятная культурная среда для всестороннего развития личности.</w:t>
      </w:r>
    </w:p>
    <w:p w:rsidR="009852A9" w:rsidRPr="00287BF3" w:rsidRDefault="001B111F" w:rsidP="0010408C">
      <w:pPr>
        <w:tabs>
          <w:tab w:val="left" w:pos="567"/>
        </w:tabs>
        <w:jc w:val="both"/>
      </w:pPr>
      <w:r w:rsidRPr="00287BF3">
        <w:rPr>
          <w:sz w:val="28"/>
        </w:rPr>
        <w:tab/>
        <w:t>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p>
    <w:p w:rsidR="009852A9" w:rsidRPr="00287BF3" w:rsidRDefault="001B111F">
      <w:pPr>
        <w:jc w:val="both"/>
      </w:pPr>
      <w:r w:rsidRPr="00287BF3">
        <w:rPr>
          <w:sz w:val="28"/>
        </w:rPr>
        <w:tab/>
        <w:t>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в городской и сельской местности Тогучинского района.</w:t>
      </w:r>
    </w:p>
    <w:p w:rsidR="009852A9" w:rsidRPr="00287BF3" w:rsidRDefault="001B111F">
      <w:pPr>
        <w:jc w:val="both"/>
      </w:pPr>
      <w:r w:rsidRPr="00287BF3">
        <w:rPr>
          <w:sz w:val="28"/>
        </w:rPr>
        <w:tab/>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w:t>
      </w:r>
    </w:p>
    <w:p w:rsidR="009852A9" w:rsidRPr="00287BF3" w:rsidRDefault="001B111F">
      <w:pPr>
        <w:jc w:val="both"/>
      </w:pPr>
      <w:r w:rsidRPr="00287BF3">
        <w:rPr>
          <w:sz w:val="28"/>
        </w:rPr>
        <w:tab/>
        <w:t xml:space="preserve">Положительное сальдо миграции и демографическая политика </w:t>
      </w:r>
      <w:r w:rsidR="00863C1E" w:rsidRPr="00287BF3">
        <w:rPr>
          <w:sz w:val="28"/>
        </w:rPr>
        <w:t xml:space="preserve">Тогучинского </w:t>
      </w:r>
      <w:r w:rsidRPr="00287BF3">
        <w:rPr>
          <w:sz w:val="28"/>
        </w:rPr>
        <w:t xml:space="preserve">района, направленная на создание условий для роста рождаемости, снижение смертности, увеличение продолжительности жизни обеспечат устойчивый рост численности населения </w:t>
      </w:r>
      <w:r w:rsidR="00863C1E" w:rsidRPr="00287BF3">
        <w:rPr>
          <w:sz w:val="28"/>
        </w:rPr>
        <w:t xml:space="preserve">Тогучинского </w:t>
      </w:r>
      <w:r w:rsidRPr="00287BF3">
        <w:rPr>
          <w:sz w:val="28"/>
        </w:rPr>
        <w:t>района.</w:t>
      </w:r>
    </w:p>
    <w:p w:rsidR="009852A9" w:rsidRPr="00287BF3" w:rsidRDefault="001B111F" w:rsidP="0010408C">
      <w:pPr>
        <w:tabs>
          <w:tab w:val="left" w:pos="1134"/>
        </w:tabs>
        <w:ind w:firstLine="567"/>
        <w:jc w:val="both"/>
        <w:rPr>
          <w:sz w:val="28"/>
          <w:szCs w:val="28"/>
        </w:rPr>
      </w:pPr>
      <w:r w:rsidRPr="00287BF3">
        <w:rPr>
          <w:sz w:val="28"/>
          <w:szCs w:val="28"/>
        </w:rPr>
        <w:lastRenderedPageBreak/>
        <w:t>К 2030 году повысится социальная и производственно-деловая привлекательность Тогучинского района, район превратится в территорию комфортного проживания населения и ведения бизнеса.</w:t>
      </w:r>
    </w:p>
    <w:p w:rsidR="00A50987" w:rsidRDefault="00A50987">
      <w:pPr>
        <w:tabs>
          <w:tab w:val="left" w:pos="1134"/>
        </w:tabs>
        <w:ind w:firstLine="709"/>
        <w:jc w:val="both"/>
        <w:rPr>
          <w:sz w:val="28"/>
          <w:szCs w:val="28"/>
        </w:rPr>
      </w:pPr>
    </w:p>
    <w:p w:rsidR="009852A9" w:rsidRPr="00C6019D" w:rsidRDefault="001B111F">
      <w:pPr>
        <w:jc w:val="both"/>
        <w:rPr>
          <w:sz w:val="32"/>
          <w:szCs w:val="32"/>
        </w:rPr>
      </w:pPr>
      <w:r>
        <w:rPr>
          <w:b/>
          <w:sz w:val="28"/>
          <w:szCs w:val="28"/>
        </w:rPr>
        <w:tab/>
      </w:r>
      <w:r w:rsidRPr="00C6019D">
        <w:rPr>
          <w:b/>
          <w:sz w:val="32"/>
          <w:szCs w:val="32"/>
        </w:rPr>
        <w:t>4. Оценка ресурсов, необходимых для реализации Стратегии Тогучинского района</w:t>
      </w:r>
    </w:p>
    <w:p w:rsidR="009852A9" w:rsidRDefault="009852A9">
      <w:pPr>
        <w:ind w:firstLine="652"/>
        <w:jc w:val="both"/>
        <w:rPr>
          <w:sz w:val="28"/>
          <w:szCs w:val="28"/>
        </w:rPr>
      </w:pPr>
    </w:p>
    <w:p w:rsidR="009852A9" w:rsidRDefault="001B111F">
      <w:pPr>
        <w:jc w:val="both"/>
      </w:pPr>
      <w:r>
        <w:rPr>
          <w:sz w:val="28"/>
          <w:szCs w:val="28"/>
        </w:rPr>
        <w:tab/>
      </w:r>
      <w:bookmarkStart w:id="20" w:name="_Toc368662553"/>
      <w:r>
        <w:rPr>
          <w:sz w:val="28"/>
          <w:szCs w:val="28"/>
        </w:rPr>
        <w:t>Для реализации Стратегии предполагается привлечение финансовых ресурсов из различных источников финансирования.</w:t>
      </w:r>
    </w:p>
    <w:p w:rsidR="009852A9" w:rsidRDefault="001B111F">
      <w:pPr>
        <w:ind w:firstLine="652"/>
        <w:jc w:val="both"/>
      </w:pPr>
      <w:r>
        <w:rPr>
          <w:b/>
          <w:sz w:val="28"/>
          <w:szCs w:val="28"/>
        </w:rPr>
        <w:t>Бюджетные средства:</w:t>
      </w:r>
    </w:p>
    <w:p w:rsidR="009852A9" w:rsidRDefault="001B111F" w:rsidP="0010408C">
      <w:pPr>
        <w:ind w:firstLine="567"/>
        <w:jc w:val="both"/>
      </w:pPr>
      <w:r>
        <w:rPr>
          <w:b/>
          <w:i/>
          <w:sz w:val="28"/>
          <w:szCs w:val="28"/>
        </w:rPr>
        <w:t xml:space="preserve">1. Из федерального бюджета - </w:t>
      </w:r>
      <w:r>
        <w:rPr>
          <w:rFonts w:eastAsia="Calibri"/>
          <w:sz w:val="28"/>
          <w:szCs w:val="28"/>
          <w:lang w:eastAsia="en-US"/>
        </w:rPr>
        <w:t>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p>
    <w:p w:rsidR="009852A9" w:rsidRDefault="001B111F">
      <w:pPr>
        <w:ind w:firstLine="540"/>
        <w:jc w:val="both"/>
      </w:pPr>
      <w:r>
        <w:rPr>
          <w:b/>
          <w:i/>
          <w:sz w:val="28"/>
          <w:szCs w:val="28"/>
        </w:rPr>
        <w:t>2. Из областного бюджета планируется осуществлять за счёт:</w:t>
      </w:r>
    </w:p>
    <w:p w:rsidR="009852A9" w:rsidRDefault="001B111F">
      <w:pPr>
        <w:ind w:firstLine="540"/>
        <w:jc w:val="both"/>
      </w:pPr>
      <w:r>
        <w:rPr>
          <w:iCs/>
          <w:sz w:val="28"/>
          <w:szCs w:val="28"/>
        </w:rPr>
        <w:t>2.1.</w:t>
      </w:r>
      <w:r>
        <w:rPr>
          <w:sz w:val="28"/>
          <w:szCs w:val="28"/>
        </w:rPr>
        <w:t xml:space="preserve"> </w:t>
      </w:r>
      <w:r>
        <w:rPr>
          <w:rFonts w:eastAsia="Calibri"/>
          <w:sz w:val="28"/>
          <w:szCs w:val="28"/>
          <w:lang w:eastAsia="en-US"/>
        </w:rPr>
        <w:t>Средств, в соответствии с действующим порядком финансирования государственных программ Новосибирской области в пределах общего объема бюджетных ассигнований, утвержденного областным бюджетом на соответствующий год.</w:t>
      </w:r>
    </w:p>
    <w:p w:rsidR="009852A9" w:rsidRDefault="001B111F">
      <w:pPr>
        <w:ind w:firstLine="540"/>
        <w:jc w:val="both"/>
      </w:pPr>
      <w:r>
        <w:rPr>
          <w:sz w:val="28"/>
          <w:szCs w:val="28"/>
        </w:rPr>
        <w:t xml:space="preserve">2.2. Средств, передаваемых </w:t>
      </w:r>
      <w:r w:rsidR="004050F4">
        <w:rPr>
          <w:sz w:val="28"/>
          <w:szCs w:val="28"/>
        </w:rPr>
        <w:t xml:space="preserve">областным бюджетом </w:t>
      </w:r>
      <w:r>
        <w:rPr>
          <w:sz w:val="28"/>
          <w:szCs w:val="28"/>
        </w:rPr>
        <w:t>Тогучинскому району, на реализацию отдельных государственных полномочий.</w:t>
      </w:r>
    </w:p>
    <w:p w:rsidR="009852A9" w:rsidRDefault="001B111F" w:rsidP="0010408C">
      <w:pPr>
        <w:ind w:firstLine="567"/>
        <w:jc w:val="both"/>
      </w:pPr>
      <w:r>
        <w:rPr>
          <w:b/>
          <w:i/>
          <w:sz w:val="28"/>
          <w:szCs w:val="28"/>
        </w:rPr>
        <w:t xml:space="preserve">3. Из </w:t>
      </w:r>
      <w:r>
        <w:rPr>
          <w:b/>
          <w:i/>
          <w:iCs/>
          <w:sz w:val="28"/>
          <w:szCs w:val="28"/>
        </w:rPr>
        <w:t>местного</w:t>
      </w:r>
      <w:r>
        <w:rPr>
          <w:i/>
          <w:iCs/>
          <w:sz w:val="28"/>
          <w:szCs w:val="28"/>
        </w:rPr>
        <w:t xml:space="preserve"> </w:t>
      </w:r>
      <w:r>
        <w:rPr>
          <w:b/>
          <w:i/>
          <w:sz w:val="28"/>
          <w:szCs w:val="28"/>
        </w:rPr>
        <w:t xml:space="preserve">бюджета планируется осуществлять за счёт </w:t>
      </w:r>
      <w:r>
        <w:rPr>
          <w:sz w:val="28"/>
          <w:szCs w:val="28"/>
        </w:rPr>
        <w:t>средств, в соответствии с действующим порядком финансирования муниципальных программ Тогучинского района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B43A34" w:rsidRPr="00AC4CDB" w:rsidRDefault="00FA17DF" w:rsidP="0010408C">
      <w:pPr>
        <w:ind w:firstLine="567"/>
        <w:jc w:val="both"/>
        <w:rPr>
          <w:sz w:val="28"/>
          <w:szCs w:val="28"/>
        </w:rPr>
      </w:pPr>
      <w:r>
        <w:rPr>
          <w:b/>
          <w:i/>
          <w:sz w:val="28"/>
          <w:szCs w:val="28"/>
        </w:rPr>
        <w:t xml:space="preserve">4. </w:t>
      </w:r>
      <w:r w:rsidR="00C569B7">
        <w:rPr>
          <w:b/>
          <w:i/>
          <w:sz w:val="28"/>
          <w:szCs w:val="28"/>
        </w:rPr>
        <w:t>Внедрение и</w:t>
      </w:r>
      <w:r>
        <w:rPr>
          <w:b/>
          <w:i/>
          <w:sz w:val="28"/>
          <w:szCs w:val="28"/>
        </w:rPr>
        <w:t>нициативно</w:t>
      </w:r>
      <w:r w:rsidR="00C569B7">
        <w:rPr>
          <w:b/>
          <w:i/>
          <w:sz w:val="28"/>
          <w:szCs w:val="28"/>
        </w:rPr>
        <w:t>го</w:t>
      </w:r>
      <w:r>
        <w:rPr>
          <w:b/>
          <w:i/>
          <w:sz w:val="28"/>
          <w:szCs w:val="28"/>
        </w:rPr>
        <w:t xml:space="preserve"> бюджетировани</w:t>
      </w:r>
      <w:r w:rsidR="00C569B7">
        <w:rPr>
          <w:b/>
          <w:i/>
          <w:sz w:val="28"/>
          <w:szCs w:val="28"/>
        </w:rPr>
        <w:t xml:space="preserve">я </w:t>
      </w:r>
      <w:r w:rsidR="00C569B7" w:rsidRPr="00C569B7">
        <w:rPr>
          <w:sz w:val="28"/>
          <w:szCs w:val="28"/>
        </w:rPr>
        <w:t>на территории</w:t>
      </w:r>
      <w:r w:rsidR="00C569B7">
        <w:rPr>
          <w:sz w:val="28"/>
          <w:szCs w:val="28"/>
        </w:rPr>
        <w:t xml:space="preserve"> </w:t>
      </w:r>
      <w:r w:rsidR="002564FE">
        <w:rPr>
          <w:sz w:val="28"/>
          <w:szCs w:val="28"/>
        </w:rPr>
        <w:t xml:space="preserve">Тогучинского </w:t>
      </w:r>
      <w:r w:rsidR="00C569B7">
        <w:rPr>
          <w:sz w:val="28"/>
          <w:szCs w:val="28"/>
        </w:rPr>
        <w:t>района.</w:t>
      </w:r>
      <w:r w:rsidR="00B43A34" w:rsidRPr="00AC4CDB">
        <w:rPr>
          <w:sz w:val="28"/>
          <w:szCs w:val="28"/>
        </w:rPr>
        <w:t xml:space="preserve"> </w:t>
      </w:r>
      <w:r w:rsidR="00C569B7">
        <w:rPr>
          <w:sz w:val="28"/>
          <w:szCs w:val="28"/>
        </w:rPr>
        <w:t xml:space="preserve"> </w:t>
      </w:r>
      <w:r w:rsidR="00B43A34" w:rsidRPr="00AC4CDB">
        <w:rPr>
          <w:sz w:val="28"/>
          <w:szCs w:val="28"/>
        </w:rPr>
        <w:t xml:space="preserve"> </w:t>
      </w:r>
    </w:p>
    <w:p w:rsidR="0048529D" w:rsidRPr="008E165A" w:rsidRDefault="0048529D" w:rsidP="00C569B7">
      <w:pPr>
        <w:ind w:firstLine="652"/>
        <w:jc w:val="both"/>
        <w:rPr>
          <w:color w:val="111111"/>
          <w:sz w:val="28"/>
          <w:szCs w:val="28"/>
        </w:rPr>
      </w:pPr>
      <w:r w:rsidRPr="008E165A">
        <w:rPr>
          <w:color w:val="111111"/>
          <w:sz w:val="28"/>
          <w:szCs w:val="28"/>
        </w:rPr>
        <w:t xml:space="preserve">Суть подхода проста — представители общественности сами выбирают наиболее актуальные и значимые проекты к исполнению на территории </w:t>
      </w:r>
      <w:r w:rsidR="00C569B7">
        <w:rPr>
          <w:color w:val="111111"/>
          <w:sz w:val="28"/>
          <w:szCs w:val="28"/>
        </w:rPr>
        <w:t>район</w:t>
      </w:r>
      <w:r w:rsidRPr="008E165A">
        <w:rPr>
          <w:color w:val="111111"/>
          <w:sz w:val="28"/>
          <w:szCs w:val="28"/>
        </w:rPr>
        <w:t xml:space="preserve">а, а для их скорейшей реализации они должны вложить свои деньги в дополнение к бюджетным средствам. </w:t>
      </w:r>
      <w:r w:rsidR="00C569B7">
        <w:rPr>
          <w:color w:val="111111"/>
          <w:sz w:val="28"/>
          <w:szCs w:val="28"/>
        </w:rPr>
        <w:t>С</w:t>
      </w:r>
      <w:r w:rsidRPr="008E165A">
        <w:rPr>
          <w:color w:val="111111"/>
          <w:sz w:val="28"/>
          <w:szCs w:val="28"/>
        </w:rPr>
        <w:t>реди жителей муниципального образования посредством жеребьевки выбирается инициативная группа, которая рассматривает предложения по строительству или ремонту различных объектов. Эта группа решает, какая из проблем наиболее остра для населения и может быть решена благодаря инициативному бюджетированию. После отбора заявки направляются на рассмотрение конкурсной комиссии, которая ставит оценку проекту в рамках разработанной шкалы оценок и определяет претендентов на софинансирование расходов для реализации проекта. На практике доля финансового участия граждан составляет от 5% до 40% от объема предоставляемой субсидии.</w:t>
      </w:r>
      <w:r w:rsidRPr="008E165A">
        <w:rPr>
          <w:b/>
          <w:color w:val="111111"/>
          <w:sz w:val="28"/>
          <w:szCs w:val="28"/>
        </w:rPr>
        <w:t xml:space="preserve"> </w:t>
      </w:r>
      <w:r w:rsidR="00C569B7" w:rsidRPr="00C569B7">
        <w:rPr>
          <w:color w:val="111111"/>
          <w:sz w:val="28"/>
          <w:szCs w:val="28"/>
        </w:rPr>
        <w:t xml:space="preserve">Такие </w:t>
      </w:r>
      <w:r w:rsidRPr="008E165A">
        <w:rPr>
          <w:color w:val="111111"/>
          <w:sz w:val="28"/>
          <w:szCs w:val="28"/>
        </w:rPr>
        <w:t>совместные проекты помогут сделать бюджетный процесс более открытым и понятным, а также создавать не только типовые, но и оригинальные, необходимые конкретному муниципалитету проекты.</w:t>
      </w:r>
    </w:p>
    <w:p w:rsidR="009852A9" w:rsidRDefault="00CA2EFA" w:rsidP="0010408C">
      <w:pPr>
        <w:ind w:firstLine="567"/>
        <w:jc w:val="both"/>
        <w:rPr>
          <w:i/>
          <w:iCs/>
        </w:rPr>
      </w:pPr>
      <w:r>
        <w:rPr>
          <w:b/>
          <w:i/>
          <w:iCs/>
          <w:sz w:val="28"/>
          <w:szCs w:val="28"/>
        </w:rPr>
        <w:lastRenderedPageBreak/>
        <w:t>5</w:t>
      </w:r>
      <w:r w:rsidR="001B111F">
        <w:rPr>
          <w:b/>
          <w:i/>
          <w:iCs/>
          <w:sz w:val="28"/>
          <w:szCs w:val="28"/>
        </w:rPr>
        <w:t>. Внебюджетные средства:</w:t>
      </w:r>
    </w:p>
    <w:p w:rsidR="009852A9" w:rsidRDefault="001B111F">
      <w:pPr>
        <w:jc w:val="both"/>
      </w:pPr>
      <w:r>
        <w:rPr>
          <w:iCs/>
          <w:sz w:val="28"/>
          <w:szCs w:val="28"/>
        </w:rPr>
        <w:t xml:space="preserve">         - Собственные средства предприятий;</w:t>
      </w:r>
    </w:p>
    <w:p w:rsidR="009852A9" w:rsidRDefault="001B111F">
      <w:pPr>
        <w:jc w:val="both"/>
      </w:pPr>
      <w:r>
        <w:rPr>
          <w:iCs/>
          <w:sz w:val="28"/>
          <w:szCs w:val="28"/>
        </w:rPr>
        <w:t xml:space="preserve">         - Привлеченные и заемные средства;</w:t>
      </w:r>
    </w:p>
    <w:p w:rsidR="009852A9" w:rsidRDefault="001B111F">
      <w:pPr>
        <w:jc w:val="both"/>
        <w:rPr>
          <w:sz w:val="28"/>
          <w:szCs w:val="28"/>
        </w:rPr>
      </w:pPr>
      <w:r>
        <w:rPr>
          <w:iCs/>
          <w:sz w:val="28"/>
          <w:szCs w:val="28"/>
        </w:rPr>
        <w:t xml:space="preserve">        </w:t>
      </w:r>
      <w:r>
        <w:rPr>
          <w:sz w:val="28"/>
          <w:szCs w:val="28"/>
        </w:rPr>
        <w:t xml:space="preserve"> - Денежные средства населения.</w:t>
      </w:r>
      <w:bookmarkEnd w:id="20"/>
      <w:r>
        <w:rPr>
          <w:sz w:val="28"/>
          <w:szCs w:val="28"/>
        </w:rPr>
        <w:t xml:space="preserve"> </w:t>
      </w:r>
    </w:p>
    <w:p w:rsidR="00CA2EFA" w:rsidRDefault="00CA2EFA">
      <w:pPr>
        <w:jc w:val="both"/>
        <w:rPr>
          <w:sz w:val="28"/>
          <w:szCs w:val="28"/>
        </w:rPr>
      </w:pPr>
    </w:p>
    <w:p w:rsidR="00CA2EFA" w:rsidRDefault="00CA2EFA">
      <w:pPr>
        <w:jc w:val="both"/>
      </w:pPr>
    </w:p>
    <w:p w:rsidR="009852A9" w:rsidRDefault="0010408C" w:rsidP="0010408C">
      <w:pPr>
        <w:tabs>
          <w:tab w:val="left" w:pos="567"/>
        </w:tabs>
        <w:jc w:val="both"/>
      </w:pPr>
      <w:r>
        <w:rPr>
          <w:sz w:val="28"/>
          <w:szCs w:val="28"/>
        </w:rPr>
        <w:tab/>
      </w:r>
      <w:r w:rsidR="001B111F">
        <w:rPr>
          <w:sz w:val="28"/>
          <w:szCs w:val="28"/>
        </w:rPr>
        <w:t xml:space="preserve">Прогнозируемые объемы ресурсного обеспечения реализации Стратегии приведены в таблице </w:t>
      </w:r>
      <w:r w:rsidR="0049482F">
        <w:rPr>
          <w:sz w:val="28"/>
          <w:szCs w:val="28"/>
        </w:rPr>
        <w:t>6</w:t>
      </w:r>
      <w:r w:rsidR="001B111F">
        <w:rPr>
          <w:sz w:val="28"/>
          <w:szCs w:val="28"/>
        </w:rPr>
        <w:t>.</w:t>
      </w:r>
    </w:p>
    <w:p w:rsidR="009852A9" w:rsidRDefault="009852A9">
      <w:pPr>
        <w:jc w:val="both"/>
        <w:rPr>
          <w:sz w:val="28"/>
          <w:szCs w:val="28"/>
        </w:rPr>
      </w:pPr>
    </w:p>
    <w:p w:rsidR="003B2991" w:rsidRDefault="001B111F">
      <w:pPr>
        <w:ind w:firstLine="709"/>
        <w:jc w:val="right"/>
        <w:rPr>
          <w:sz w:val="24"/>
          <w:szCs w:val="24"/>
        </w:rPr>
      </w:pPr>
      <w:r w:rsidRPr="003B2991">
        <w:rPr>
          <w:sz w:val="24"/>
          <w:szCs w:val="24"/>
        </w:rPr>
        <w:t>Таблица</w:t>
      </w:r>
      <w:r w:rsidR="0049482F">
        <w:rPr>
          <w:sz w:val="24"/>
          <w:szCs w:val="24"/>
        </w:rPr>
        <w:t xml:space="preserve"> 6</w:t>
      </w:r>
      <w:r w:rsidRPr="003B2991">
        <w:rPr>
          <w:sz w:val="24"/>
          <w:szCs w:val="24"/>
        </w:rPr>
        <w:t xml:space="preserve"> </w:t>
      </w:r>
    </w:p>
    <w:p w:rsidR="00375855" w:rsidRDefault="00375855" w:rsidP="003B2991">
      <w:pPr>
        <w:ind w:firstLine="709"/>
        <w:jc w:val="center"/>
        <w:rPr>
          <w:sz w:val="28"/>
          <w:szCs w:val="28"/>
        </w:rPr>
      </w:pPr>
    </w:p>
    <w:p w:rsidR="009852A9" w:rsidRPr="003B2991" w:rsidRDefault="001B111F" w:rsidP="003B2991">
      <w:pPr>
        <w:ind w:firstLine="709"/>
        <w:jc w:val="center"/>
        <w:rPr>
          <w:sz w:val="28"/>
          <w:szCs w:val="28"/>
        </w:rPr>
      </w:pPr>
      <w:r w:rsidRPr="003B2991">
        <w:rPr>
          <w:sz w:val="28"/>
          <w:szCs w:val="28"/>
        </w:rPr>
        <w:t>Финансовые ресурсы, необходимые</w:t>
      </w:r>
      <w:r w:rsidR="003B2991" w:rsidRPr="003B2991">
        <w:rPr>
          <w:sz w:val="28"/>
          <w:szCs w:val="28"/>
        </w:rPr>
        <w:t xml:space="preserve"> </w:t>
      </w:r>
      <w:r w:rsidRPr="003B2991">
        <w:rPr>
          <w:sz w:val="28"/>
          <w:szCs w:val="28"/>
        </w:rPr>
        <w:t>для реализации Стратегии</w:t>
      </w:r>
    </w:p>
    <w:p w:rsidR="009852A9" w:rsidRDefault="009852A9">
      <w:pPr>
        <w:jc w:val="both"/>
        <w:rPr>
          <w:b/>
          <w:sz w:val="28"/>
          <w:szCs w:val="28"/>
        </w:rPr>
      </w:pPr>
    </w:p>
    <w:tbl>
      <w:tblPr>
        <w:tblW w:w="8711" w:type="dxa"/>
        <w:tblInd w:w="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4A0" w:firstRow="1" w:lastRow="0" w:firstColumn="1" w:lastColumn="0" w:noHBand="0" w:noVBand="1"/>
      </w:tblPr>
      <w:tblGrid>
        <w:gridCol w:w="6718"/>
        <w:gridCol w:w="1993"/>
      </w:tblGrid>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Источники финансовых ресурсов</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sz w:val="28"/>
                <w:szCs w:val="28"/>
              </w:rPr>
              <w:t>Млн. рублей</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EE16FC">
            <w:r>
              <w:rPr>
                <w:b/>
                <w:sz w:val="28"/>
                <w:szCs w:val="28"/>
              </w:rPr>
              <w:t xml:space="preserve">     </w:t>
            </w:r>
            <w:r w:rsidR="001B111F">
              <w:rPr>
                <w:b/>
                <w:sz w:val="28"/>
                <w:szCs w:val="28"/>
              </w:rPr>
              <w:t>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F0685C" w:rsidRDefault="000304DD" w:rsidP="005066F8">
            <w:pPr>
              <w:jc w:val="center"/>
              <w:rPr>
                <w:b/>
                <w:sz w:val="28"/>
                <w:szCs w:val="28"/>
              </w:rPr>
            </w:pPr>
            <w:r w:rsidRPr="00F0685C">
              <w:rPr>
                <w:b/>
                <w:sz w:val="28"/>
                <w:szCs w:val="28"/>
              </w:rPr>
              <w:t>645</w:t>
            </w:r>
            <w:r w:rsidR="005066F8" w:rsidRPr="00F0685C">
              <w:rPr>
                <w:b/>
                <w:sz w:val="28"/>
                <w:szCs w:val="28"/>
              </w:rPr>
              <w:t>6</w:t>
            </w:r>
            <w:r w:rsidRPr="00F0685C">
              <w:rPr>
                <w:b/>
                <w:sz w:val="28"/>
                <w:szCs w:val="28"/>
              </w:rPr>
              <w:t>,5</w:t>
            </w:r>
          </w:p>
        </w:tc>
      </w:tr>
      <w:tr w:rsidR="009852A9" w:rsidTr="003B2991">
        <w:trPr>
          <w:trHeight w:val="255"/>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Из федерального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0304DD">
            <w:pPr>
              <w:jc w:val="center"/>
              <w:rPr>
                <w:sz w:val="28"/>
                <w:szCs w:val="28"/>
              </w:rPr>
            </w:pPr>
            <w:r>
              <w:rPr>
                <w:sz w:val="28"/>
                <w:szCs w:val="28"/>
              </w:rPr>
              <w:t>345</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Из областного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0304DD">
            <w:pPr>
              <w:jc w:val="center"/>
              <w:rPr>
                <w:sz w:val="28"/>
                <w:szCs w:val="28"/>
              </w:rPr>
            </w:pPr>
            <w:r>
              <w:rPr>
                <w:sz w:val="28"/>
                <w:szCs w:val="28"/>
              </w:rPr>
              <w:t>5876,5</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Из местного бюджета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0304DD" w:rsidP="005066F8">
            <w:pPr>
              <w:jc w:val="center"/>
              <w:rPr>
                <w:sz w:val="28"/>
                <w:szCs w:val="28"/>
              </w:rPr>
            </w:pPr>
            <w:r>
              <w:rPr>
                <w:sz w:val="28"/>
                <w:szCs w:val="28"/>
              </w:rPr>
              <w:t>23</w:t>
            </w:r>
            <w:r w:rsidR="005066F8">
              <w:rPr>
                <w:sz w:val="28"/>
                <w:szCs w:val="28"/>
              </w:rPr>
              <w:t>5</w:t>
            </w:r>
            <w:r>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b/>
                <w:bCs/>
                <w:sz w:val="28"/>
                <w:szCs w:val="28"/>
              </w:rPr>
              <w:t>Внебюджетные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C48EB" w:rsidP="00310D71">
            <w:pPr>
              <w:jc w:val="center"/>
              <w:rPr>
                <w:b/>
                <w:sz w:val="28"/>
                <w:szCs w:val="28"/>
              </w:rPr>
            </w:pPr>
            <w:r>
              <w:rPr>
                <w:b/>
                <w:sz w:val="28"/>
                <w:szCs w:val="28"/>
              </w:rPr>
              <w:t>26</w:t>
            </w:r>
            <w:r w:rsidR="00310D71">
              <w:rPr>
                <w:b/>
                <w:sz w:val="28"/>
                <w:szCs w:val="28"/>
              </w:rPr>
              <w:t>63</w:t>
            </w:r>
            <w:r>
              <w:rPr>
                <w:b/>
                <w:sz w:val="28"/>
                <w:szCs w:val="28"/>
              </w:rPr>
              <w:t>0</w:t>
            </w:r>
            <w:r w:rsidR="00310D71">
              <w:rPr>
                <w:b/>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iCs/>
                <w:sz w:val="28"/>
                <w:szCs w:val="28"/>
              </w:rPr>
              <w:t>Собственные средства предприятий</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C48EB" w:rsidP="000304DD">
            <w:pPr>
              <w:jc w:val="center"/>
              <w:rPr>
                <w:sz w:val="28"/>
                <w:szCs w:val="28"/>
              </w:rPr>
            </w:pPr>
            <w:r>
              <w:rPr>
                <w:sz w:val="28"/>
                <w:szCs w:val="28"/>
              </w:rPr>
              <w:t>6</w:t>
            </w:r>
            <w:r w:rsidR="000304DD">
              <w:rPr>
                <w:sz w:val="28"/>
                <w:szCs w:val="28"/>
              </w:rPr>
              <w:t>57</w:t>
            </w:r>
            <w:r>
              <w:rPr>
                <w:sz w:val="28"/>
                <w:szCs w:val="28"/>
              </w:rPr>
              <w:t>0</w:t>
            </w:r>
            <w:r w:rsidR="001B111F">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iCs/>
                <w:sz w:val="28"/>
                <w:szCs w:val="28"/>
              </w:rPr>
              <w:t>Привлеченные и заемные средства</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0304DD">
            <w:pPr>
              <w:jc w:val="center"/>
              <w:rPr>
                <w:sz w:val="28"/>
                <w:szCs w:val="28"/>
              </w:rPr>
            </w:pPr>
            <w:r>
              <w:rPr>
                <w:sz w:val="28"/>
                <w:szCs w:val="28"/>
              </w:rPr>
              <w:t>1</w:t>
            </w:r>
            <w:r w:rsidR="002C48EB">
              <w:rPr>
                <w:sz w:val="28"/>
                <w:szCs w:val="28"/>
              </w:rPr>
              <w:t>5</w:t>
            </w:r>
            <w:r w:rsidR="000304DD">
              <w:rPr>
                <w:sz w:val="28"/>
                <w:szCs w:val="28"/>
              </w:rPr>
              <w:t>32</w:t>
            </w:r>
            <w:r w:rsidR="002C48EB">
              <w:rPr>
                <w:sz w:val="28"/>
                <w:szCs w:val="28"/>
              </w:rPr>
              <w:t>0</w:t>
            </w:r>
            <w:r>
              <w:rPr>
                <w:sz w:val="28"/>
                <w:szCs w:val="28"/>
              </w:rPr>
              <w:t>,0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Default="001B111F">
            <w:r>
              <w:rPr>
                <w:sz w:val="28"/>
                <w:szCs w:val="28"/>
              </w:rPr>
              <w:t xml:space="preserve">Денежные средства населения </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5A1A">
            <w:pPr>
              <w:jc w:val="center"/>
              <w:rPr>
                <w:sz w:val="28"/>
                <w:szCs w:val="28"/>
              </w:rPr>
            </w:pPr>
            <w:r>
              <w:rPr>
                <w:sz w:val="28"/>
                <w:szCs w:val="28"/>
              </w:rPr>
              <w:t>47</w:t>
            </w:r>
            <w:r w:rsidR="002C48EB">
              <w:rPr>
                <w:sz w:val="28"/>
                <w:szCs w:val="28"/>
              </w:rPr>
              <w:t>40,0</w:t>
            </w:r>
          </w:p>
        </w:tc>
      </w:tr>
      <w:tr w:rsidR="009852A9" w:rsidTr="003B2991">
        <w:trPr>
          <w:trHeight w:val="360"/>
        </w:trPr>
        <w:tc>
          <w:tcPr>
            <w:tcW w:w="67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9852A9" w:rsidRPr="00E01857" w:rsidRDefault="001B111F">
            <w:r w:rsidRPr="00E01857">
              <w:rPr>
                <w:b/>
                <w:sz w:val="28"/>
                <w:szCs w:val="28"/>
              </w:rPr>
              <w:t>ИТОГО</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01857" w:rsidRDefault="00F0685C">
            <w:pPr>
              <w:jc w:val="center"/>
              <w:rPr>
                <w:b/>
                <w:sz w:val="28"/>
                <w:szCs w:val="28"/>
              </w:rPr>
            </w:pPr>
            <w:r w:rsidRPr="00E01857">
              <w:rPr>
                <w:b/>
                <w:sz w:val="28"/>
                <w:szCs w:val="28"/>
              </w:rPr>
              <w:t>33086,5</w:t>
            </w:r>
          </w:p>
        </w:tc>
      </w:tr>
    </w:tbl>
    <w:p w:rsidR="009852A9" w:rsidRDefault="009852A9">
      <w:pPr>
        <w:jc w:val="both"/>
        <w:rPr>
          <w:b/>
          <w:sz w:val="28"/>
          <w:szCs w:val="28"/>
        </w:rPr>
      </w:pPr>
    </w:p>
    <w:p w:rsidR="009852A9" w:rsidRDefault="009852A9">
      <w:pPr>
        <w:jc w:val="both"/>
        <w:rPr>
          <w:b/>
          <w:sz w:val="28"/>
          <w:szCs w:val="28"/>
        </w:rPr>
      </w:pPr>
    </w:p>
    <w:p w:rsidR="009852A9" w:rsidRPr="00C6019D" w:rsidRDefault="001B111F">
      <w:pPr>
        <w:jc w:val="both"/>
        <w:rPr>
          <w:sz w:val="32"/>
          <w:szCs w:val="32"/>
        </w:rPr>
      </w:pPr>
      <w:r>
        <w:rPr>
          <w:b/>
          <w:sz w:val="30"/>
          <w:szCs w:val="30"/>
        </w:rPr>
        <w:tab/>
      </w:r>
      <w:r w:rsidRPr="00C6019D">
        <w:rPr>
          <w:b/>
          <w:sz w:val="32"/>
          <w:szCs w:val="32"/>
        </w:rPr>
        <w:t>5. Система управления, контроля и мониторинга реализации Стратегии</w:t>
      </w:r>
    </w:p>
    <w:p w:rsidR="001409D4" w:rsidRPr="001409D4" w:rsidRDefault="001409D4" w:rsidP="001409D4">
      <w:pPr>
        <w:jc w:val="both"/>
        <w:rPr>
          <w:b/>
          <w:sz w:val="28"/>
          <w:szCs w:val="28"/>
        </w:rPr>
      </w:pPr>
    </w:p>
    <w:p w:rsidR="00445A3D" w:rsidRPr="00C6019D" w:rsidRDefault="00445A3D" w:rsidP="00445A3D">
      <w:pPr>
        <w:jc w:val="both"/>
        <w:rPr>
          <w:b/>
          <w:sz w:val="30"/>
          <w:szCs w:val="30"/>
        </w:rPr>
      </w:pPr>
      <w:r>
        <w:rPr>
          <w:b/>
          <w:sz w:val="28"/>
          <w:szCs w:val="28"/>
        </w:rPr>
        <w:t xml:space="preserve">        </w:t>
      </w:r>
      <w:r w:rsidRPr="00C6019D">
        <w:rPr>
          <w:b/>
          <w:sz w:val="30"/>
          <w:szCs w:val="30"/>
        </w:rPr>
        <w:t xml:space="preserve">5.1. Сроки и этапы реализации Стратегии  </w:t>
      </w:r>
    </w:p>
    <w:p w:rsidR="00445A3D" w:rsidRDefault="00445A3D" w:rsidP="00445A3D">
      <w:pPr>
        <w:jc w:val="both"/>
        <w:rPr>
          <w:sz w:val="28"/>
          <w:szCs w:val="28"/>
        </w:rPr>
      </w:pPr>
    </w:p>
    <w:p w:rsidR="00445A3D" w:rsidRDefault="00445A3D" w:rsidP="0010408C">
      <w:pPr>
        <w:ind w:firstLine="567"/>
        <w:jc w:val="both"/>
        <w:rPr>
          <w:sz w:val="28"/>
          <w:szCs w:val="28"/>
        </w:rPr>
      </w:pPr>
      <w:r>
        <w:rPr>
          <w:b/>
          <w:bCs/>
          <w:sz w:val="28"/>
          <w:szCs w:val="28"/>
        </w:rPr>
        <w:t>I этап: 2019 – 2021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непрерывном–сглаживании негативных тенденций и усилении позитивных к концу периода. На данном этапе происходит формирование основы будущего развития Тогучинского района посредством создания эффективной рыночной 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rsidR="00445A3D" w:rsidRDefault="00445A3D" w:rsidP="0010408C">
      <w:pPr>
        <w:ind w:firstLine="567"/>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Тогучинского района будет играть малое предпринимательство.</w:t>
      </w:r>
    </w:p>
    <w:p w:rsidR="00445A3D" w:rsidRDefault="00445A3D" w:rsidP="0010408C">
      <w:pPr>
        <w:ind w:firstLine="567"/>
        <w:jc w:val="both"/>
        <w:rPr>
          <w:sz w:val="28"/>
          <w:szCs w:val="28"/>
        </w:rPr>
      </w:pPr>
      <w:r>
        <w:rPr>
          <w:sz w:val="28"/>
          <w:szCs w:val="28"/>
        </w:rPr>
        <w:lastRenderedPageBreak/>
        <w:t>Внедрение в практику органов местного самоуправления принципа «одного окна», разработка «прозрачных» и понятных бизнесу унифицированных правил ведения бизнеса позволит повысить инвестиционную привлекательность Тогучинского района. Реализация социальных программ позволит решить отдельные социальные проблемы работающих.</w:t>
      </w:r>
    </w:p>
    <w:p w:rsidR="00445A3D" w:rsidRDefault="00445A3D" w:rsidP="0010408C">
      <w:pPr>
        <w:ind w:firstLine="567"/>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445A3D" w:rsidRDefault="00445A3D" w:rsidP="00445A3D">
      <w:pPr>
        <w:ind w:firstLine="652"/>
        <w:jc w:val="both"/>
        <w:rPr>
          <w:b/>
          <w:bCs/>
          <w:sz w:val="28"/>
          <w:szCs w:val="28"/>
        </w:rPr>
      </w:pPr>
    </w:p>
    <w:p w:rsidR="00445A3D" w:rsidRDefault="00445A3D" w:rsidP="0010408C">
      <w:pPr>
        <w:ind w:firstLine="567"/>
        <w:jc w:val="both"/>
        <w:rPr>
          <w:sz w:val="28"/>
          <w:szCs w:val="28"/>
        </w:rPr>
      </w:pPr>
      <w:r>
        <w:rPr>
          <w:b/>
          <w:bCs/>
          <w:sz w:val="28"/>
          <w:szCs w:val="28"/>
        </w:rPr>
        <w:t xml:space="preserve">II этап: 2022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(качественный перелом ситуации), существенное улучшение качества жизни населения. К концу этапа по основным направлениям деятельности и развития Тогучинского района обеспечены устойчивые позитивные изменения </w:t>
      </w:r>
      <w:r w:rsidRPr="00E371F7">
        <w:rPr>
          <w:sz w:val="28"/>
          <w:szCs w:val="28"/>
        </w:rPr>
        <w:t>(</w:t>
      </w:r>
      <w:r w:rsidRPr="00E371F7">
        <w:rPr>
          <w:iCs/>
          <w:sz w:val="28"/>
          <w:szCs w:val="28"/>
        </w:rPr>
        <w:t>увеличение рождаемости населения</w:t>
      </w:r>
      <w:r w:rsidRPr="00E371F7">
        <w:rPr>
          <w:sz w:val="28"/>
          <w:szCs w:val="28"/>
        </w:rPr>
        <w:t>,</w:t>
      </w:r>
      <w:r>
        <w:rPr>
          <w:sz w:val="28"/>
          <w:szCs w:val="28"/>
        </w:rPr>
        <w:t xml:space="preserve">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r w:rsidRPr="00E371F7">
        <w:rPr>
          <w:sz w:val="28"/>
          <w:szCs w:val="28"/>
        </w:rPr>
        <w:t xml:space="preserve">Уровень благосостояния и качество жизни населения определяются, </w:t>
      </w:r>
      <w:r>
        <w:rPr>
          <w:sz w:val="28"/>
          <w:szCs w:val="28"/>
        </w:rPr>
        <w:t xml:space="preserve">как средние. </w:t>
      </w:r>
    </w:p>
    <w:p w:rsidR="00445A3D" w:rsidRPr="005D0838" w:rsidRDefault="00445A3D" w:rsidP="00445A3D">
      <w:pPr>
        <w:ind w:firstLine="652"/>
        <w:jc w:val="both"/>
        <w:rPr>
          <w:b/>
          <w:i/>
          <w:color w:val="548DD4" w:themeColor="text2" w:themeTint="99"/>
          <w:sz w:val="28"/>
          <w:szCs w:val="28"/>
        </w:rPr>
      </w:pPr>
    </w:p>
    <w:p w:rsidR="00445A3D" w:rsidRDefault="00445A3D" w:rsidP="0010408C">
      <w:pPr>
        <w:ind w:firstLine="567"/>
        <w:jc w:val="both"/>
        <w:rPr>
          <w:sz w:val="28"/>
          <w:szCs w:val="28"/>
        </w:rPr>
      </w:pPr>
      <w:r>
        <w:rPr>
          <w:b/>
          <w:bCs/>
          <w:sz w:val="28"/>
          <w:szCs w:val="28"/>
        </w:rPr>
        <w:t xml:space="preserve">III этап: 2026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Тогучинского района в экономику, развитии жилищного строительства. </w:t>
      </w:r>
    </w:p>
    <w:p w:rsidR="00445A3D" w:rsidRDefault="00445A3D" w:rsidP="00445A3D">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w:t>
      </w:r>
      <w:r w:rsidR="005C37F7">
        <w:rPr>
          <w:sz w:val="28"/>
          <w:szCs w:val="28"/>
        </w:rPr>
        <w:t>бходимость развития сферы услуг</w:t>
      </w:r>
      <w:r w:rsidR="001E17BB">
        <w:rPr>
          <w:sz w:val="28"/>
          <w:szCs w:val="28"/>
        </w:rPr>
        <w:t xml:space="preserve"> и</w:t>
      </w:r>
      <w:r w:rsidR="005C37F7">
        <w:rPr>
          <w:sz w:val="28"/>
          <w:szCs w:val="28"/>
        </w:rPr>
        <w:t xml:space="preserve"> позволит субъектам </w:t>
      </w:r>
      <w:r w:rsidR="001E17BB">
        <w:rPr>
          <w:sz w:val="28"/>
          <w:szCs w:val="28"/>
        </w:rPr>
        <w:t>м</w:t>
      </w:r>
      <w:r w:rsidR="005C37F7">
        <w:rPr>
          <w:sz w:val="28"/>
          <w:szCs w:val="28"/>
        </w:rPr>
        <w:t>алого</w:t>
      </w:r>
      <w:r w:rsidR="001E17BB">
        <w:rPr>
          <w:sz w:val="28"/>
          <w:szCs w:val="28"/>
        </w:rPr>
        <w:t xml:space="preserve"> и среднего</w:t>
      </w:r>
      <w:r w:rsidR="005C37F7">
        <w:rPr>
          <w:sz w:val="28"/>
          <w:szCs w:val="28"/>
        </w:rPr>
        <w:t xml:space="preserve"> би</w:t>
      </w:r>
      <w:r w:rsidR="001E17BB">
        <w:rPr>
          <w:sz w:val="28"/>
          <w:szCs w:val="28"/>
        </w:rPr>
        <w:t>знеса</w:t>
      </w:r>
      <w:r>
        <w:rPr>
          <w:sz w:val="28"/>
          <w:szCs w:val="28"/>
        </w:rPr>
        <w:t xml:space="preserve"> </w:t>
      </w:r>
      <w:r w:rsidR="001E17BB">
        <w:rPr>
          <w:sz w:val="28"/>
          <w:szCs w:val="28"/>
        </w:rPr>
        <w:t xml:space="preserve">создавать новые </w:t>
      </w:r>
      <w:r>
        <w:rPr>
          <w:sz w:val="28"/>
          <w:szCs w:val="28"/>
        </w:rPr>
        <w:t>вид</w:t>
      </w:r>
      <w:r w:rsidR="001E17BB">
        <w:rPr>
          <w:sz w:val="28"/>
          <w:szCs w:val="28"/>
        </w:rPr>
        <w:t>ы</w:t>
      </w:r>
      <w:r>
        <w:rPr>
          <w:sz w:val="28"/>
          <w:szCs w:val="28"/>
        </w:rPr>
        <w:t xml:space="preserve"> деятельности</w:t>
      </w:r>
      <w:r w:rsidR="001E17BB">
        <w:rPr>
          <w:sz w:val="28"/>
          <w:szCs w:val="28"/>
        </w:rPr>
        <w:t xml:space="preserve">. </w:t>
      </w:r>
      <w:r>
        <w:rPr>
          <w:sz w:val="28"/>
          <w:szCs w:val="28"/>
        </w:rPr>
        <w:t>Высокий удельный вес в</w:t>
      </w:r>
      <w:r>
        <w:rPr>
          <w:color w:val="000000"/>
          <w:spacing w:val="-5"/>
          <w:sz w:val="28"/>
          <w:szCs w:val="28"/>
        </w:rPr>
        <w:t xml:space="preserve"> структуре экономики Тогучинского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445A3D" w:rsidRDefault="00445A3D" w:rsidP="00445A3D">
      <w:pPr>
        <w:ind w:firstLine="652"/>
        <w:jc w:val="both"/>
        <w:rPr>
          <w:sz w:val="28"/>
          <w:szCs w:val="28"/>
        </w:rPr>
      </w:pPr>
    </w:p>
    <w:p w:rsidR="00445A3D" w:rsidRPr="00C6019D" w:rsidRDefault="0010408C" w:rsidP="0010408C">
      <w:pPr>
        <w:keepNext/>
        <w:keepLines/>
        <w:widowControl w:val="0"/>
        <w:tabs>
          <w:tab w:val="left" w:pos="567"/>
        </w:tabs>
        <w:spacing w:after="246" w:line="270" w:lineRule="exact"/>
        <w:contextualSpacing/>
        <w:outlineLvl w:val="1"/>
        <w:rPr>
          <w:b/>
          <w:sz w:val="30"/>
          <w:szCs w:val="30"/>
        </w:rPr>
      </w:pPr>
      <w:r>
        <w:rPr>
          <w:b/>
          <w:sz w:val="30"/>
          <w:szCs w:val="30"/>
        </w:rPr>
        <w:tab/>
      </w:r>
      <w:r w:rsidR="00445A3D" w:rsidRPr="00C6019D">
        <w:rPr>
          <w:b/>
          <w:sz w:val="30"/>
          <w:szCs w:val="30"/>
        </w:rPr>
        <w:t>5.2. Совершенствование механизмов управления</w:t>
      </w:r>
    </w:p>
    <w:p w:rsidR="00445A3D" w:rsidRDefault="00445A3D" w:rsidP="00445A3D">
      <w:pPr>
        <w:keepNext/>
        <w:keepLines/>
        <w:widowControl w:val="0"/>
        <w:tabs>
          <w:tab w:val="left" w:pos="1436"/>
        </w:tabs>
        <w:spacing w:after="246" w:line="270" w:lineRule="exact"/>
        <w:ind w:left="375"/>
        <w:contextualSpacing/>
        <w:jc w:val="both"/>
        <w:outlineLvl w:val="1"/>
        <w:rPr>
          <w:b/>
          <w:sz w:val="28"/>
          <w:szCs w:val="28"/>
        </w:rPr>
      </w:pP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 xml:space="preserve">Одним из ключевых факторов успеха при реализации Стратегии является степень эффективности управления. Она затрагивает все уровни управления (федеральный, региональный, муниципальный), характеризуется результативностью взаимодействия между уровнями управления, между исполнительной и законодательной властью, взаимодействия органов </w:t>
      </w:r>
      <w:r>
        <w:rPr>
          <w:rFonts w:eastAsiaTheme="minorHAnsi"/>
          <w:sz w:val="28"/>
          <w:szCs w:val="28"/>
        </w:rPr>
        <w:lastRenderedPageBreak/>
        <w:t>государственного управления и органов местного самоуправления с бизнесом, общественными организациями, населением.</w:t>
      </w:r>
    </w:p>
    <w:p w:rsidR="00445A3D" w:rsidRDefault="00445A3D" w:rsidP="00445A3D">
      <w:pPr>
        <w:tabs>
          <w:tab w:val="left" w:pos="567"/>
        </w:tabs>
        <w:jc w:val="both"/>
        <w:rPr>
          <w:rFonts w:eastAsiaTheme="minorHAnsi"/>
          <w:sz w:val="28"/>
          <w:szCs w:val="28"/>
        </w:rPr>
      </w:pPr>
      <w:r>
        <w:rPr>
          <w:rFonts w:eastAsiaTheme="minorHAnsi"/>
          <w:sz w:val="28"/>
          <w:szCs w:val="28"/>
        </w:rPr>
        <w:t xml:space="preserve">     </w:t>
      </w:r>
      <w:r>
        <w:rPr>
          <w:rFonts w:eastAsiaTheme="minorHAnsi"/>
          <w:sz w:val="28"/>
          <w:szCs w:val="28"/>
        </w:rPr>
        <w:tab/>
        <w:t>Общими критериями эффективности муниципального управления являются: степень соответствия используемых подходов, механизмов и инструментов муниципального управления и получаемых результатов приоритетам и целям социально-экономического развития; скорость получения полезного результата.</w:t>
      </w:r>
    </w:p>
    <w:p w:rsidR="00445A3D" w:rsidRDefault="00445A3D" w:rsidP="009F3F51">
      <w:pPr>
        <w:ind w:firstLine="567"/>
        <w:jc w:val="both"/>
        <w:rPr>
          <w:sz w:val="28"/>
          <w:szCs w:val="28"/>
        </w:rPr>
      </w:pPr>
      <w:r>
        <w:rPr>
          <w:sz w:val="28"/>
          <w:szCs w:val="28"/>
        </w:rPr>
        <w:t xml:space="preserve">Развитие территории Тогучинского района,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 Необходимо активно развивать территориальное общественное управление (далее - ТОС). </w:t>
      </w:r>
    </w:p>
    <w:p w:rsidR="00445A3D" w:rsidRDefault="00445A3D" w:rsidP="009F3F51">
      <w:pPr>
        <w:ind w:firstLine="567"/>
        <w:jc w:val="both"/>
        <w:rPr>
          <w:rFonts w:eastAsiaTheme="minorHAnsi"/>
          <w:color w:val="auto"/>
        </w:rPr>
      </w:pPr>
      <w:r>
        <w:rPr>
          <w:sz w:val="28"/>
          <w:szCs w:val="28"/>
        </w:rPr>
        <w:t xml:space="preserve">ТОС, выступая одной из форм непосредственной демократии, является близкой и понятной формой самоуправления, позволяющей гражданам в наибольшей степени проявить свою активность в решении проблем, связанных с проживанием в конкретном населенном пункте, на определенной территории. Практика показывает: там, где общественность активно включена в процесс обустройства жизни – там сфера совместного бытия в высокой степени упорядочена. ТОС не заменяют органы местного самоуправления, их целью является помощь населению в осуществлении собственных инициатив по вопросам местного значения. </w:t>
      </w:r>
    </w:p>
    <w:p w:rsidR="00445A3D" w:rsidRDefault="00445A3D" w:rsidP="00445A3D">
      <w:pPr>
        <w:ind w:firstLine="567"/>
        <w:jc w:val="both"/>
        <w:rPr>
          <w:rStyle w:val="-"/>
          <w:color w:val="000000"/>
          <w:sz w:val="28"/>
          <w:szCs w:val="28"/>
          <w:u w:val="none"/>
        </w:rPr>
      </w:pPr>
      <w:r>
        <w:rPr>
          <w:sz w:val="28"/>
          <w:szCs w:val="28"/>
        </w:rPr>
        <w:t xml:space="preserve"> Система ТОСов в Тогучинском районе находится в стадии формирования, на сегодняшний день в районе создано 15 ТОСов, которые активно решают актуальные проблемы в сфере благоустройства, </w:t>
      </w:r>
      <w:hyperlink r:id="rId15" w:history="1">
        <w:r w:rsidRPr="00803561">
          <w:rPr>
            <w:rStyle w:val="-"/>
            <w:color w:val="000000"/>
            <w:sz w:val="28"/>
            <w:szCs w:val="28"/>
            <w:u w:val="none"/>
          </w:rPr>
          <w:t>жилищно-коммунального хозяйства</w:t>
        </w:r>
      </w:hyperlink>
      <w:r>
        <w:rPr>
          <w:rStyle w:val="-"/>
          <w:color w:val="000000"/>
          <w:sz w:val="28"/>
          <w:szCs w:val="28"/>
          <w:u w:val="none"/>
        </w:rPr>
        <w:t>, участвуют в привлечении дополнительных финансовых ресурсов на решение вопросов местного значения.</w:t>
      </w:r>
    </w:p>
    <w:p w:rsidR="00445A3D" w:rsidRDefault="00445A3D" w:rsidP="00445A3D">
      <w:pPr>
        <w:ind w:firstLine="567"/>
        <w:jc w:val="both"/>
        <w:rPr>
          <w:sz w:val="28"/>
          <w:szCs w:val="28"/>
        </w:rPr>
      </w:pPr>
      <w:r>
        <w:rPr>
          <w:rStyle w:val="-"/>
          <w:color w:val="000000"/>
          <w:sz w:val="28"/>
          <w:szCs w:val="28"/>
          <w:u w:val="none"/>
        </w:rPr>
        <w:t xml:space="preserve">С целью развития и поддержки ТОС в 2017 году была разработана и принята </w:t>
      </w:r>
      <w:r w:rsidRPr="00803561">
        <w:rPr>
          <w:sz w:val="28"/>
          <w:szCs w:val="28"/>
        </w:rPr>
        <w:t>муниципальная программа «Поддержка местных инициатив и развитие</w:t>
      </w:r>
      <w:r>
        <w:rPr>
          <w:sz w:val="28"/>
          <w:szCs w:val="28"/>
        </w:rPr>
        <w:t xml:space="preserve"> территориального общественного самоуправления на территории Тогучинского района Новосибирской области на 2018-2020 годы». </w:t>
      </w:r>
      <w:r>
        <w:rPr>
          <w:color w:val="000000"/>
          <w:spacing w:val="2"/>
          <w:sz w:val="28"/>
          <w:szCs w:val="28"/>
        </w:rPr>
        <w:t>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w:t>
      </w:r>
    </w:p>
    <w:p w:rsidR="00445A3D" w:rsidRDefault="00445A3D" w:rsidP="00445A3D">
      <w:pPr>
        <w:shd w:val="clear" w:color="auto" w:fill="FFFFFF"/>
        <w:tabs>
          <w:tab w:val="left" w:pos="567"/>
        </w:tabs>
        <w:ind w:firstLine="567"/>
        <w:jc w:val="both"/>
        <w:textAlignment w:val="baseline"/>
        <w:rPr>
          <w:sz w:val="28"/>
          <w:szCs w:val="28"/>
        </w:rPr>
      </w:pPr>
      <w:r>
        <w:rPr>
          <w:color w:val="000000"/>
          <w:spacing w:val="2"/>
          <w:sz w:val="28"/>
          <w:szCs w:val="28"/>
        </w:rPr>
        <w:t xml:space="preserve"> Конечная цель этого процесса – создание активного социума, повышение гражданской активности и ответственности населения в решении социально-экономических проблем, развитие самоуправляемых территорий, как необходимое условие развития местного самоуправления в целом.</w:t>
      </w:r>
    </w:p>
    <w:p w:rsidR="00445A3D" w:rsidRDefault="00445A3D" w:rsidP="00445A3D">
      <w:pPr>
        <w:tabs>
          <w:tab w:val="left" w:pos="567"/>
        </w:tabs>
        <w:jc w:val="both"/>
        <w:rPr>
          <w:rFonts w:asciiTheme="minorHAnsi" w:hAnsiTheme="minorHAnsi" w:cstheme="minorBidi"/>
          <w:sz w:val="22"/>
          <w:szCs w:val="22"/>
        </w:rPr>
      </w:pPr>
      <w:r>
        <w:rPr>
          <w:rFonts w:eastAsiaTheme="minorHAnsi"/>
          <w:sz w:val="28"/>
          <w:szCs w:val="28"/>
        </w:rPr>
        <w:t xml:space="preserve">     </w:t>
      </w:r>
      <w:r>
        <w:rPr>
          <w:rFonts w:eastAsiaTheme="minorHAnsi"/>
          <w:sz w:val="28"/>
          <w:szCs w:val="28"/>
        </w:rPr>
        <w:tab/>
        <w:t>В целях повышения эффективности муниципального управления в Тогучинском районе будут решаться следующие задачи: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совершенствование нормативной базы, снижение административных барьеров, совершенствование административных процедур;</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для улучшения инвестиционного климата и ведения бизнеса на территории района, в том числе через развитие механизмов содействия привлечению инвестиций и соответствующей инфраструктуры, включая индустриальные парки, стимулирование государственно-частного партнерства;</w:t>
      </w:r>
    </w:p>
    <w:p w:rsidR="00445A3D" w:rsidRDefault="00445A3D" w:rsidP="00445A3D">
      <w:pPr>
        <w:jc w:val="both"/>
      </w:pPr>
      <w:r>
        <w:rPr>
          <w:rFonts w:eastAsiaTheme="minorHAnsi"/>
          <w:sz w:val="28"/>
          <w:szCs w:val="28"/>
        </w:rPr>
        <w:lastRenderedPageBreak/>
        <w:t xml:space="preserve">     </w:t>
      </w:r>
      <w:r w:rsidR="0010408C">
        <w:rPr>
          <w:rFonts w:eastAsiaTheme="minorHAnsi"/>
          <w:sz w:val="28"/>
          <w:szCs w:val="28"/>
        </w:rPr>
        <w:tab/>
      </w:r>
      <w:r>
        <w:rPr>
          <w:rFonts w:eastAsiaTheme="minorHAnsi"/>
          <w:sz w:val="28"/>
          <w:szCs w:val="28"/>
        </w:rPr>
        <w:t>- стимулирование развития предпринимательства по всему спектру видов экономической деятельности;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и возможностей для инновационной деятельности, технологического перевооружения предприятий района, повышения степени взаимодействия производства, науки, образования, в том числе через кластеризацию экономики;</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повышение эффективности бюджетных инвестиций и управления муниципальным имуществом;</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создание условий для реализации экспортного потенциала;</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развитие и расширение коммуникационного и информационного взаимодействия органов местного самоуправления с бизнесом, общественными организациями, населением;</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развитие кадрового потенциала органов муниципального управления;</w:t>
      </w:r>
    </w:p>
    <w:p w:rsidR="00445A3D" w:rsidRDefault="00445A3D" w:rsidP="00445A3D">
      <w:pPr>
        <w:jc w:val="both"/>
      </w:pPr>
      <w:r>
        <w:rPr>
          <w:rFonts w:eastAsiaTheme="minorHAnsi"/>
          <w:sz w:val="28"/>
          <w:szCs w:val="28"/>
        </w:rPr>
        <w:t xml:space="preserve">     </w:t>
      </w:r>
      <w:r w:rsidR="0010408C">
        <w:rPr>
          <w:rFonts w:eastAsiaTheme="minorHAnsi"/>
          <w:sz w:val="28"/>
          <w:szCs w:val="28"/>
        </w:rPr>
        <w:tab/>
      </w:r>
      <w:r>
        <w:rPr>
          <w:rFonts w:eastAsiaTheme="minorHAnsi"/>
          <w:sz w:val="28"/>
          <w:szCs w:val="28"/>
        </w:rPr>
        <w:t>- совершенствование бюджетной и налоговой политики.</w:t>
      </w:r>
    </w:p>
    <w:p w:rsidR="00445A3D" w:rsidRDefault="00445A3D" w:rsidP="00445A3D">
      <w:pPr>
        <w:ind w:left="720"/>
        <w:rPr>
          <w:b/>
          <w:sz w:val="28"/>
          <w:szCs w:val="28"/>
        </w:rPr>
      </w:pPr>
    </w:p>
    <w:p w:rsidR="00445A3D" w:rsidRPr="00C6019D" w:rsidRDefault="00445A3D" w:rsidP="0010408C">
      <w:pPr>
        <w:ind w:left="567"/>
        <w:rPr>
          <w:b/>
          <w:sz w:val="30"/>
          <w:szCs w:val="30"/>
        </w:rPr>
      </w:pPr>
      <w:r w:rsidRPr="00C6019D">
        <w:rPr>
          <w:b/>
          <w:sz w:val="30"/>
          <w:szCs w:val="30"/>
        </w:rPr>
        <w:t xml:space="preserve">5.3. Система управления и мониторинга реализации Стратегии </w:t>
      </w:r>
    </w:p>
    <w:p w:rsidR="00445A3D" w:rsidRDefault="00445A3D" w:rsidP="00445A3D">
      <w:pPr>
        <w:ind w:left="720"/>
        <w:rPr>
          <w:sz w:val="28"/>
          <w:szCs w:val="28"/>
        </w:rPr>
      </w:pPr>
    </w:p>
    <w:p w:rsidR="00445A3D" w:rsidRDefault="00445A3D" w:rsidP="00445A3D">
      <w:pPr>
        <w:tabs>
          <w:tab w:val="left" w:pos="567"/>
        </w:tabs>
        <w:ind w:firstLine="567"/>
        <w:jc w:val="both"/>
        <w:rPr>
          <w:sz w:val="28"/>
          <w:szCs w:val="28"/>
        </w:rPr>
      </w:pPr>
      <w:r>
        <w:rPr>
          <w:sz w:val="28"/>
          <w:szCs w:val="28"/>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445A3D" w:rsidRDefault="00445A3D" w:rsidP="00445A3D">
      <w:pPr>
        <w:widowControl w:val="0"/>
        <w:tabs>
          <w:tab w:val="left" w:pos="567"/>
        </w:tabs>
        <w:ind w:firstLine="567"/>
        <w:jc w:val="both"/>
        <w:rPr>
          <w:sz w:val="28"/>
          <w:szCs w:val="28"/>
        </w:rPr>
      </w:pPr>
      <w:r>
        <w:rPr>
          <w:rFonts w:eastAsia="Arial"/>
          <w:sz w:val="28"/>
          <w:szCs w:val="28"/>
        </w:rPr>
        <w:t xml:space="preserve"> 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r>
        <w:rPr>
          <w:rFonts w:eastAsia="Arial"/>
          <w:i/>
          <w:iCs/>
          <w:sz w:val="28"/>
          <w:szCs w:val="28"/>
        </w:rPr>
        <w:t>.</w:t>
      </w:r>
    </w:p>
    <w:p w:rsidR="00445A3D" w:rsidRDefault="00445A3D" w:rsidP="00445A3D">
      <w:pPr>
        <w:ind w:firstLine="567"/>
        <w:jc w:val="both"/>
        <w:rPr>
          <w:sz w:val="28"/>
          <w:szCs w:val="28"/>
        </w:rPr>
      </w:pPr>
      <w:r>
        <w:rPr>
          <w:sz w:val="28"/>
          <w:szCs w:val="28"/>
        </w:rPr>
        <w:t xml:space="preserve">Корректировка Стратегии осуществляется при </w:t>
      </w:r>
      <w:r>
        <w:rPr>
          <w:rFonts w:eastAsia="Calibri"/>
          <w:sz w:val="28"/>
          <w:szCs w:val="28"/>
        </w:rPr>
        <w:t>изменении требований законодательства Российской Федерации и Новосибирской области, регламентирующего вопросы разработки, реализации и корректировки стратегий социально-экономического развития Новосибирской области;</w:t>
      </w:r>
    </w:p>
    <w:p w:rsidR="00445A3D" w:rsidRDefault="00445A3D" w:rsidP="0010408C">
      <w:pPr>
        <w:widowControl w:val="0"/>
        <w:tabs>
          <w:tab w:val="left" w:pos="0"/>
          <w:tab w:val="left" w:pos="426"/>
        </w:tabs>
        <w:ind w:firstLine="567"/>
        <w:jc w:val="both"/>
        <w:rPr>
          <w:sz w:val="28"/>
          <w:szCs w:val="28"/>
        </w:rPr>
      </w:pPr>
      <w:r>
        <w:rPr>
          <w:rFonts w:eastAsia="Calibri"/>
          <w:sz w:val="28"/>
          <w:szCs w:val="28"/>
        </w:rPr>
        <w:t>- корректировки документов стратегического планирования федерального уровня (стратегия пространственного развития Российской Федерации, стратегия социально-экономического развития Новосибирской области) в части, затрагивающей вопросы социально-экономического развития Тогучинского района;</w:t>
      </w:r>
    </w:p>
    <w:p w:rsidR="00445A3D" w:rsidRDefault="00445A3D" w:rsidP="0010408C">
      <w:pPr>
        <w:widowControl w:val="0"/>
        <w:ind w:firstLine="567"/>
        <w:jc w:val="both"/>
        <w:rPr>
          <w:sz w:val="28"/>
          <w:szCs w:val="28"/>
        </w:rPr>
      </w:pPr>
      <w:r>
        <w:rPr>
          <w:rFonts w:eastAsia="Calibri"/>
          <w:sz w:val="28"/>
          <w:szCs w:val="28"/>
        </w:rPr>
        <w:t>- изменении внутренних и внешних условий социально-экономического развития Тогучинского района;</w:t>
      </w:r>
    </w:p>
    <w:p w:rsidR="00445A3D" w:rsidRDefault="00445A3D" w:rsidP="0010408C">
      <w:pPr>
        <w:widowControl w:val="0"/>
        <w:ind w:firstLine="567"/>
        <w:jc w:val="both"/>
        <w:rPr>
          <w:sz w:val="28"/>
          <w:szCs w:val="28"/>
        </w:rPr>
      </w:pPr>
      <w:r>
        <w:rPr>
          <w:rFonts w:eastAsia="Calibri"/>
          <w:sz w:val="28"/>
          <w:szCs w:val="28"/>
        </w:rPr>
        <w:t>- корректировки прогноза социально-экономического развития Тогучинского района на долгосрочный период;</w:t>
      </w:r>
    </w:p>
    <w:p w:rsidR="00445A3D" w:rsidRDefault="00445A3D" w:rsidP="0010408C">
      <w:pPr>
        <w:widowControl w:val="0"/>
        <w:ind w:firstLine="567"/>
        <w:jc w:val="both"/>
        <w:rPr>
          <w:sz w:val="28"/>
          <w:szCs w:val="28"/>
        </w:rPr>
      </w:pPr>
      <w:r>
        <w:rPr>
          <w:rFonts w:eastAsia="Calibri"/>
          <w:sz w:val="28"/>
          <w:szCs w:val="28"/>
        </w:rPr>
        <w:t>- изменении стратегических планов основных участников реализации Стратегии, что может существенно повлиять на достижение целевых показателей Стратегии;</w:t>
      </w:r>
    </w:p>
    <w:p w:rsidR="00445A3D" w:rsidRDefault="00445A3D" w:rsidP="0010408C">
      <w:pPr>
        <w:ind w:firstLine="567"/>
        <w:jc w:val="both"/>
        <w:rPr>
          <w:i/>
          <w:iCs/>
          <w:sz w:val="28"/>
          <w:szCs w:val="28"/>
        </w:rPr>
      </w:pPr>
      <w:r>
        <w:rPr>
          <w:rFonts w:eastAsia="Calibri"/>
          <w:i/>
          <w:iCs/>
          <w:sz w:val="28"/>
          <w:szCs w:val="28"/>
        </w:rPr>
        <w:t xml:space="preserve">- </w:t>
      </w:r>
      <w:r>
        <w:rPr>
          <w:rFonts w:eastAsia="Calibri"/>
          <w:sz w:val="28"/>
          <w:szCs w:val="28"/>
        </w:rPr>
        <w:t>иных основаниях по предложению Главы Тогучинского района, администрации Тогучинского района, структурных подразделений администрации Тогучинского района.</w:t>
      </w:r>
    </w:p>
    <w:p w:rsidR="00445A3D" w:rsidRDefault="00445A3D" w:rsidP="00445A3D">
      <w:pPr>
        <w:jc w:val="both"/>
        <w:rPr>
          <w:iCs/>
          <w:sz w:val="28"/>
          <w:szCs w:val="28"/>
        </w:rPr>
      </w:pPr>
    </w:p>
    <w:p w:rsidR="00445A3D" w:rsidRDefault="00445A3D" w:rsidP="00445A3D">
      <w:pPr>
        <w:ind w:firstLine="567"/>
        <w:jc w:val="both"/>
        <w:rPr>
          <w:sz w:val="28"/>
          <w:szCs w:val="28"/>
        </w:rPr>
      </w:pPr>
      <w:r>
        <w:rPr>
          <w:rFonts w:eastAsia="Calibri"/>
          <w:color w:val="000000" w:themeColor="text1"/>
          <w:sz w:val="28"/>
          <w:szCs w:val="28"/>
        </w:rPr>
        <w:lastRenderedPageBreak/>
        <w:t xml:space="preserve">Стратегия является основой для разработки плана мероприятий по реализации Стратегии и муниципальных программ Тогучинского района, схемы территориального планирования Тогучинского района </w:t>
      </w:r>
      <w:r>
        <w:rPr>
          <w:sz w:val="28"/>
          <w:szCs w:val="28"/>
        </w:rPr>
        <w:t>и утверждается на сессии Совета депутатов Тогучинского района.</w:t>
      </w:r>
      <w:r>
        <w:rPr>
          <w:rFonts w:eastAsia="Calibri"/>
          <w:color w:val="000000" w:themeColor="text1"/>
          <w:sz w:val="28"/>
          <w:szCs w:val="28"/>
        </w:rPr>
        <w:t xml:space="preserve"> </w:t>
      </w:r>
    </w:p>
    <w:p w:rsidR="00445A3D" w:rsidRDefault="00445A3D" w:rsidP="00445A3D">
      <w:pPr>
        <w:tabs>
          <w:tab w:val="left" w:pos="567"/>
        </w:tabs>
        <w:jc w:val="both"/>
        <w:rPr>
          <w:sz w:val="28"/>
          <w:szCs w:val="28"/>
        </w:rPr>
      </w:pPr>
      <w:r>
        <w:rPr>
          <w:sz w:val="28"/>
          <w:szCs w:val="28"/>
        </w:rPr>
        <w:t xml:space="preserve">        </w:t>
      </w:r>
      <w:r>
        <w:rPr>
          <w:sz w:val="28"/>
          <w:szCs w:val="28"/>
        </w:rPr>
        <w:tab/>
        <w:t>Одним из основных инструментов управления и мониторинга реализации Стратегии является план мероприятий по реализации Стратегии.</w:t>
      </w:r>
    </w:p>
    <w:p w:rsidR="00445A3D" w:rsidRDefault="00445A3D" w:rsidP="00445A3D">
      <w:pPr>
        <w:tabs>
          <w:tab w:val="left" w:pos="567"/>
        </w:tabs>
        <w:ind w:firstLine="567"/>
        <w:jc w:val="both"/>
        <w:rPr>
          <w:sz w:val="28"/>
          <w:szCs w:val="28"/>
        </w:rPr>
      </w:pPr>
      <w:r>
        <w:rPr>
          <w:bCs/>
          <w:iCs/>
          <w:sz w:val="28"/>
          <w:szCs w:val="28"/>
        </w:rPr>
        <w:t>Одним из документов, в которых отражаются результаты мониторинга реализации Стратегии социально-экономического развития Тогучинского района, является ежегодный отчет Главы Тогучинского района о результатах деятельности администрации Тогучинского района и ее органов по исполнению плана мероприятий по реализации Стратегии перед Советом депутатов Тогучинского района, а также доклад о ходе реализации и об оценке эффективности реализации муниципальных программ, в составе отчета об исполнении бюджета Тогучинского района.</w:t>
      </w:r>
    </w:p>
    <w:p w:rsidR="00445A3D" w:rsidRDefault="00445A3D" w:rsidP="000B6059">
      <w:pPr>
        <w:tabs>
          <w:tab w:val="left" w:pos="567"/>
        </w:tabs>
        <w:jc w:val="both"/>
        <w:rPr>
          <w:sz w:val="28"/>
          <w:szCs w:val="28"/>
        </w:rPr>
      </w:pPr>
      <w:r>
        <w:rPr>
          <w:iCs/>
          <w:sz w:val="28"/>
          <w:szCs w:val="28"/>
        </w:rPr>
        <w:t xml:space="preserve">        </w:t>
      </w:r>
      <w:r>
        <w:rPr>
          <w:iCs/>
          <w:sz w:val="28"/>
          <w:szCs w:val="28"/>
        </w:rPr>
        <w:tab/>
      </w:r>
      <w:r>
        <w:rPr>
          <w:bCs/>
          <w:iCs/>
          <w:sz w:val="28"/>
          <w:szCs w:val="28"/>
        </w:rPr>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администрации Тогучинского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муниципальных программ Тогучинского района.</w:t>
      </w:r>
      <w:r>
        <w:rPr>
          <w:sz w:val="28"/>
          <w:szCs w:val="28"/>
        </w:rPr>
        <w:t xml:space="preserve"> Координацию реализации Стратегии и мониторинг осуществляет администрация Т</w:t>
      </w:r>
      <w:r w:rsidR="000B6059">
        <w:rPr>
          <w:sz w:val="28"/>
          <w:szCs w:val="28"/>
        </w:rPr>
        <w:t>огучинского района.</w:t>
      </w:r>
    </w:p>
    <w:p w:rsidR="00445A3D" w:rsidRDefault="00445A3D" w:rsidP="00445A3D">
      <w:pPr>
        <w:tabs>
          <w:tab w:val="left" w:pos="525"/>
        </w:tabs>
        <w:ind w:firstLine="540"/>
        <w:jc w:val="both"/>
        <w:rPr>
          <w:sz w:val="28"/>
          <w:szCs w:val="28"/>
        </w:rPr>
      </w:pPr>
      <w:r>
        <w:rPr>
          <w:bCs/>
          <w:iCs/>
          <w:sz w:val="28"/>
          <w:szCs w:val="28"/>
        </w:rPr>
        <w:t>Мониторинг и оценка реализации Стратегии социально-экономического развития Тогучинского района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445A3D" w:rsidRDefault="00445A3D" w:rsidP="00445A3D">
      <w:pPr>
        <w:ind w:firstLine="540"/>
        <w:jc w:val="both"/>
        <w:rPr>
          <w:sz w:val="28"/>
          <w:szCs w:val="28"/>
        </w:rPr>
      </w:pPr>
      <w:r>
        <w:rPr>
          <w:bCs/>
          <w:iCs/>
          <w:sz w:val="28"/>
          <w:szCs w:val="28"/>
        </w:rPr>
        <w:t xml:space="preserve">Мониторинг Стратегии осуществляется не реже одного раза в три года с помощью системы индикаторов. Данный метод обеспечивает согласование планов Тогучинского района через согласование стратегических целей и тактических управленческих задач, поставленных в муниципальных программах. </w:t>
      </w:r>
    </w:p>
    <w:p w:rsidR="00445A3D" w:rsidRDefault="00445A3D" w:rsidP="00445A3D">
      <w:pPr>
        <w:ind w:firstLine="540"/>
        <w:jc w:val="both"/>
        <w:rPr>
          <w:sz w:val="28"/>
          <w:szCs w:val="28"/>
        </w:rPr>
      </w:pPr>
      <w:r>
        <w:rPr>
          <w:bCs/>
          <w:iCs/>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445A3D" w:rsidRDefault="00445A3D" w:rsidP="00445A3D">
      <w:pPr>
        <w:ind w:firstLine="540"/>
        <w:jc w:val="both"/>
        <w:rPr>
          <w:sz w:val="28"/>
          <w:szCs w:val="28"/>
        </w:rPr>
      </w:pPr>
      <w:r>
        <w:rPr>
          <w:bCs/>
          <w:iCs/>
          <w:sz w:val="28"/>
          <w:szCs w:val="28"/>
        </w:rPr>
        <w:t>Эти данные позволяют определить, эффективны ли стратегии и методы реализации Стратегии, выбрать корректирующие или регулирующие меры.</w:t>
      </w:r>
    </w:p>
    <w:p w:rsidR="009852A9" w:rsidRDefault="009852A9" w:rsidP="001409D4">
      <w:pPr>
        <w:jc w:val="both"/>
      </w:pPr>
    </w:p>
    <w:p w:rsidR="009852A9" w:rsidRDefault="009852A9">
      <w:pPr>
        <w:ind w:firstLine="540"/>
        <w:jc w:val="both"/>
        <w:rPr>
          <w:b/>
          <w:sz w:val="30"/>
          <w:szCs w:val="30"/>
        </w:rPr>
      </w:pPr>
    </w:p>
    <w:p w:rsidR="009852A9" w:rsidRPr="00C6019D" w:rsidRDefault="001B111F">
      <w:pPr>
        <w:ind w:firstLine="540"/>
        <w:jc w:val="both"/>
        <w:rPr>
          <w:sz w:val="30"/>
          <w:szCs w:val="30"/>
        </w:rPr>
      </w:pPr>
      <w:r w:rsidRPr="00C6019D">
        <w:rPr>
          <w:b/>
          <w:sz w:val="30"/>
          <w:szCs w:val="30"/>
        </w:rPr>
        <w:t>5.</w:t>
      </w:r>
      <w:r w:rsidR="000B6059">
        <w:rPr>
          <w:b/>
          <w:sz w:val="30"/>
          <w:szCs w:val="30"/>
        </w:rPr>
        <w:t>4</w:t>
      </w:r>
      <w:r w:rsidRPr="00C6019D">
        <w:rPr>
          <w:b/>
          <w:sz w:val="30"/>
          <w:szCs w:val="30"/>
        </w:rPr>
        <w:t>. Информация о муниципальных программах Тогучинского района, утвержденных и утверждаемых в целях реализации Стратегии</w:t>
      </w:r>
    </w:p>
    <w:p w:rsidR="009852A9" w:rsidRDefault="009852A9">
      <w:pPr>
        <w:ind w:firstLine="652"/>
        <w:jc w:val="both"/>
        <w:rPr>
          <w:sz w:val="28"/>
          <w:szCs w:val="28"/>
        </w:rPr>
      </w:pPr>
    </w:p>
    <w:p w:rsidR="009852A9" w:rsidRDefault="001B111F">
      <w:pPr>
        <w:jc w:val="both"/>
      </w:pPr>
      <w:r>
        <w:rPr>
          <w:sz w:val="28"/>
          <w:szCs w:val="28"/>
        </w:rPr>
        <w:tab/>
        <w:t xml:space="preserve">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w:t>
      </w:r>
      <w:r>
        <w:rPr>
          <w:sz w:val="28"/>
          <w:szCs w:val="28"/>
        </w:rPr>
        <w:lastRenderedPageBreak/>
        <w:t>Тогучинского района. Муниципальные программы разрабатываются в соответствии с поставленными целями социально-экономического развития Тогучинского района.</w:t>
      </w:r>
    </w:p>
    <w:p w:rsidR="009852A9" w:rsidRDefault="009852A9">
      <w:pPr>
        <w:ind w:firstLine="652"/>
        <w:jc w:val="both"/>
        <w:rPr>
          <w:sz w:val="28"/>
          <w:szCs w:val="28"/>
        </w:rPr>
      </w:pPr>
    </w:p>
    <w:p w:rsidR="009852A9" w:rsidRDefault="001B111F" w:rsidP="0038474B">
      <w:pPr>
        <w:ind w:firstLine="567"/>
        <w:jc w:val="both"/>
      </w:pPr>
      <w:r>
        <w:rPr>
          <w:b/>
          <w:bCs/>
          <w:i/>
          <w:iCs/>
          <w:sz w:val="28"/>
          <w:szCs w:val="28"/>
        </w:rPr>
        <w:t>Цель 1. Усиление экономического потенциала Тогучинского района, основанного на инновационной и конкурентоспособной экономике.</w:t>
      </w:r>
    </w:p>
    <w:p w:rsidR="009852A9" w:rsidRDefault="001B111F">
      <w:pPr>
        <w:jc w:val="both"/>
      </w:pPr>
      <w:r>
        <w:rPr>
          <w:sz w:val="28"/>
          <w:szCs w:val="28"/>
        </w:rPr>
        <w:tab/>
        <w:t>Цель будет реализована посредством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конкурентоспособности Тогучинского района.</w:t>
      </w:r>
    </w:p>
    <w:p w:rsidR="009852A9" w:rsidRDefault="001B111F" w:rsidP="0038474B">
      <w:pPr>
        <w:ind w:firstLine="567"/>
        <w:jc w:val="both"/>
      </w:pPr>
      <w:r>
        <w:rPr>
          <w:sz w:val="28"/>
          <w:szCs w:val="28"/>
        </w:rPr>
        <w:t xml:space="preserve">Основными инструментами решения поставленной цели станут муниципальные программы: </w:t>
      </w:r>
    </w:p>
    <w:p w:rsidR="009852A9" w:rsidRDefault="001B111F" w:rsidP="0038474B">
      <w:pPr>
        <w:tabs>
          <w:tab w:val="left" w:pos="169"/>
        </w:tabs>
        <w:ind w:firstLine="567"/>
        <w:jc w:val="both"/>
      </w:pPr>
      <w:r>
        <w:rPr>
          <w:sz w:val="28"/>
          <w:szCs w:val="28"/>
        </w:rPr>
        <w:t>1. «Устойчивое развитие сельских территорий Тогучинского района Новосибирской области».</w:t>
      </w:r>
    </w:p>
    <w:p w:rsidR="009852A9" w:rsidRDefault="001B111F" w:rsidP="0038474B">
      <w:pPr>
        <w:ind w:firstLine="567"/>
        <w:jc w:val="both"/>
      </w:pPr>
      <w:r>
        <w:rPr>
          <w:sz w:val="28"/>
          <w:szCs w:val="28"/>
        </w:rPr>
        <w:t>2. «Муниципальная поддержка малого и среднего предпринимательства в Тогучинском районе».</w:t>
      </w:r>
    </w:p>
    <w:p w:rsidR="009852A9" w:rsidRDefault="001B111F">
      <w:pPr>
        <w:ind w:left="57"/>
        <w:jc w:val="both"/>
      </w:pPr>
      <w:r>
        <w:rPr>
          <w:sz w:val="28"/>
          <w:szCs w:val="28"/>
        </w:rPr>
        <w:tab/>
        <w:t>3. «Поддержка инвестиционной деятельности на территории Тогучинского района Новосибирской области».</w:t>
      </w:r>
    </w:p>
    <w:p w:rsidR="009852A9" w:rsidRDefault="001B111F">
      <w:pPr>
        <w:ind w:left="57"/>
        <w:jc w:val="both"/>
      </w:pPr>
      <w:r>
        <w:rPr>
          <w:sz w:val="28"/>
          <w:szCs w:val="28"/>
        </w:rPr>
        <w:tab/>
        <w:t>4.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p w:rsidR="00EE16FC" w:rsidRPr="001409D4" w:rsidRDefault="001F1DAE" w:rsidP="001409D4">
      <w:pPr>
        <w:tabs>
          <w:tab w:val="left" w:pos="169"/>
        </w:tabs>
        <w:ind w:firstLine="652"/>
        <w:jc w:val="both"/>
        <w:rPr>
          <w:color w:val="FF0000"/>
        </w:rPr>
      </w:pPr>
      <w:r w:rsidRPr="00A91979">
        <w:rPr>
          <w:i/>
          <w:iCs/>
          <w:color w:val="FF0000"/>
          <w:sz w:val="28"/>
          <w:szCs w:val="28"/>
        </w:rPr>
        <w:t xml:space="preserve"> </w:t>
      </w:r>
    </w:p>
    <w:p w:rsidR="009852A9" w:rsidRDefault="001B111F" w:rsidP="0038474B">
      <w:pPr>
        <w:ind w:firstLine="567"/>
        <w:jc w:val="both"/>
      </w:pPr>
      <w:r>
        <w:rPr>
          <w:b/>
          <w:bCs/>
          <w:i/>
          <w:iCs/>
          <w:sz w:val="28"/>
          <w:szCs w:val="28"/>
        </w:rPr>
        <w:t xml:space="preserve">Цель 2. Рациональное использование природного капитала Тогучинского района. </w:t>
      </w:r>
    </w:p>
    <w:p w:rsidR="009852A9" w:rsidRDefault="001B111F" w:rsidP="0038474B">
      <w:pPr>
        <w:tabs>
          <w:tab w:val="left" w:pos="169"/>
        </w:tabs>
        <w:ind w:firstLine="567"/>
        <w:jc w:val="both"/>
      </w:pPr>
      <w:r>
        <w:rPr>
          <w:sz w:val="28"/>
          <w:szCs w:val="28"/>
        </w:rPr>
        <w:t>Для сбалансированного социально-экономического развития Тогучинского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9852A9" w:rsidRDefault="001B111F" w:rsidP="0038474B">
      <w:pPr>
        <w:tabs>
          <w:tab w:val="left" w:pos="169"/>
        </w:tabs>
        <w:ind w:firstLine="567"/>
        <w:jc w:val="both"/>
      </w:pPr>
      <w:r>
        <w:rPr>
          <w:sz w:val="28"/>
          <w:szCs w:val="28"/>
        </w:rPr>
        <w:t>Для решения поставленной цели планируется реализовать муниципальные программы.</w:t>
      </w:r>
    </w:p>
    <w:p w:rsidR="009852A9" w:rsidRDefault="001B111F" w:rsidP="0038474B">
      <w:pPr>
        <w:tabs>
          <w:tab w:val="left" w:pos="169"/>
        </w:tabs>
        <w:ind w:firstLine="567"/>
        <w:jc w:val="both"/>
      </w:pPr>
      <w:r>
        <w:rPr>
          <w:sz w:val="28"/>
          <w:szCs w:val="28"/>
        </w:rPr>
        <w:t>1. «Природоохранные мероприятия Тогучинского района Новосибирской области».</w:t>
      </w:r>
    </w:p>
    <w:p w:rsidR="009852A9" w:rsidRDefault="009852A9" w:rsidP="0038474B">
      <w:pPr>
        <w:tabs>
          <w:tab w:val="left" w:pos="169"/>
        </w:tabs>
        <w:ind w:firstLine="567"/>
        <w:jc w:val="both"/>
        <w:rPr>
          <w:i/>
          <w:iCs/>
          <w:sz w:val="28"/>
          <w:szCs w:val="28"/>
        </w:rPr>
      </w:pPr>
    </w:p>
    <w:p w:rsidR="009852A9" w:rsidRDefault="001B111F" w:rsidP="0038474B">
      <w:pPr>
        <w:tabs>
          <w:tab w:val="left" w:pos="169"/>
        </w:tabs>
        <w:ind w:firstLine="567"/>
        <w:jc w:val="both"/>
      </w:pPr>
      <w:r>
        <w:rPr>
          <w:b/>
          <w:bCs/>
          <w:i/>
          <w:iCs/>
          <w:sz w:val="28"/>
          <w:szCs w:val="28"/>
        </w:rPr>
        <w:t>Цель 3. Повышение уровня и качества жизни населения на всей территории Тогучинского района.</w:t>
      </w:r>
    </w:p>
    <w:p w:rsidR="009852A9" w:rsidRDefault="001B111F" w:rsidP="0038474B">
      <w:pPr>
        <w:tabs>
          <w:tab w:val="left" w:pos="169"/>
        </w:tabs>
        <w:ind w:firstLine="567"/>
        <w:jc w:val="both"/>
      </w:pPr>
      <w:r>
        <w:rPr>
          <w:sz w:val="28"/>
          <w:szCs w:val="28"/>
        </w:rPr>
        <w:t>Для сбалансированного социально-экономического развития Тогучинского  района будут сформированы условия для повышения уровня и качества жизни населения через реализацию муниципальных программ:</w:t>
      </w:r>
    </w:p>
    <w:p w:rsidR="009852A9" w:rsidRDefault="0038474B" w:rsidP="0038474B">
      <w:pPr>
        <w:tabs>
          <w:tab w:val="left" w:pos="169"/>
        </w:tabs>
        <w:jc w:val="both"/>
      </w:pPr>
      <w:r>
        <w:rPr>
          <w:sz w:val="28"/>
          <w:szCs w:val="28"/>
        </w:rPr>
        <w:tab/>
      </w:r>
      <w:r>
        <w:rPr>
          <w:sz w:val="28"/>
          <w:szCs w:val="28"/>
        </w:rPr>
        <w:tab/>
      </w:r>
      <w:r w:rsidR="001B111F">
        <w:rPr>
          <w:sz w:val="28"/>
          <w:szCs w:val="28"/>
        </w:rPr>
        <w:t>1. «Программа мер по демографическому развитию Тогучинского района Новосибирской области».</w:t>
      </w:r>
    </w:p>
    <w:p w:rsidR="009852A9" w:rsidRDefault="001B111F" w:rsidP="0038474B">
      <w:pPr>
        <w:tabs>
          <w:tab w:val="left" w:pos="169"/>
        </w:tabs>
        <w:ind w:firstLine="567"/>
        <w:jc w:val="both"/>
      </w:pPr>
      <w:r>
        <w:rPr>
          <w:sz w:val="28"/>
          <w:szCs w:val="28"/>
        </w:rPr>
        <w:t>2. «Молодежь Тогучинского района Новосибирской области».</w:t>
      </w:r>
    </w:p>
    <w:p w:rsidR="009852A9" w:rsidRDefault="001B111F" w:rsidP="0038474B">
      <w:pPr>
        <w:tabs>
          <w:tab w:val="left" w:pos="169"/>
        </w:tabs>
        <w:ind w:firstLine="567"/>
        <w:jc w:val="both"/>
      </w:pPr>
      <w:r>
        <w:rPr>
          <w:sz w:val="28"/>
          <w:szCs w:val="28"/>
        </w:rPr>
        <w:t>3. «Развитие физической культуры и спорта в Тогучинском районе Новосибирской области».</w:t>
      </w:r>
    </w:p>
    <w:p w:rsidR="009852A9" w:rsidRDefault="001B111F">
      <w:pPr>
        <w:tabs>
          <w:tab w:val="left" w:pos="169"/>
        </w:tabs>
        <w:jc w:val="both"/>
      </w:pPr>
      <w:r>
        <w:rPr>
          <w:sz w:val="28"/>
          <w:szCs w:val="28"/>
        </w:rPr>
        <w:t xml:space="preserve">    </w:t>
      </w:r>
      <w:r>
        <w:rPr>
          <w:sz w:val="28"/>
          <w:szCs w:val="28"/>
        </w:rPr>
        <w:tab/>
        <w:t>4. «Выявление и поддержка   одарённых детей и талантливой учащейся   молодёжи Тогучинского района».</w:t>
      </w:r>
    </w:p>
    <w:p w:rsidR="009852A9" w:rsidRDefault="001B111F">
      <w:pPr>
        <w:tabs>
          <w:tab w:val="left" w:pos="169"/>
        </w:tabs>
        <w:jc w:val="both"/>
      </w:pPr>
      <w:r>
        <w:rPr>
          <w:sz w:val="28"/>
          <w:szCs w:val="28"/>
        </w:rPr>
        <w:tab/>
      </w:r>
      <w:r>
        <w:rPr>
          <w:sz w:val="28"/>
          <w:szCs w:val="28"/>
        </w:rPr>
        <w:tab/>
        <w:t xml:space="preserve">5. </w:t>
      </w:r>
      <w:r>
        <w:rPr>
          <w:sz w:val="28"/>
          <w:szCs w:val="28"/>
          <w:lang w:eastAsia="x-none"/>
        </w:rPr>
        <w:t>«Развитие кадрового потенциала дошкольного, общего и   дополнительного образования детей в Тогучинском районе».</w:t>
      </w:r>
    </w:p>
    <w:p w:rsidR="009852A9" w:rsidRDefault="001B111F">
      <w:pPr>
        <w:tabs>
          <w:tab w:val="left" w:pos="169"/>
        </w:tabs>
        <w:ind w:left="57"/>
        <w:jc w:val="both"/>
      </w:pPr>
      <w:r>
        <w:rPr>
          <w:rStyle w:val="FontStyle27"/>
          <w:b w:val="0"/>
          <w:bCs w:val="0"/>
          <w:sz w:val="28"/>
          <w:szCs w:val="28"/>
        </w:rPr>
        <w:lastRenderedPageBreak/>
        <w:t xml:space="preserve">    </w:t>
      </w:r>
      <w:r>
        <w:rPr>
          <w:rStyle w:val="FontStyle27"/>
          <w:b w:val="0"/>
          <w:bCs w:val="0"/>
          <w:sz w:val="28"/>
          <w:szCs w:val="28"/>
        </w:rPr>
        <w:tab/>
        <w:t>6. «Культура Тогучинского района Новосибирской области».</w:t>
      </w:r>
    </w:p>
    <w:p w:rsidR="009852A9" w:rsidRDefault="001B111F">
      <w:pPr>
        <w:tabs>
          <w:tab w:val="left" w:pos="169"/>
        </w:tabs>
        <w:ind w:left="57"/>
        <w:jc w:val="both"/>
      </w:pPr>
      <w:r>
        <w:rPr>
          <w:rStyle w:val="FontStyle27"/>
          <w:b w:val="0"/>
          <w:bCs w:val="0"/>
          <w:sz w:val="28"/>
          <w:szCs w:val="28"/>
        </w:rPr>
        <w:tab/>
      </w:r>
      <w:r>
        <w:rPr>
          <w:rStyle w:val="FontStyle27"/>
          <w:b w:val="0"/>
          <w:bCs w:val="0"/>
          <w:sz w:val="28"/>
          <w:szCs w:val="28"/>
        </w:rPr>
        <w:tab/>
        <w:t>7. «Комплексная программа профилактики правонарушений в Тогучинском районе Новосибирской области».</w:t>
      </w:r>
    </w:p>
    <w:p w:rsidR="009852A9" w:rsidRDefault="001B111F">
      <w:pPr>
        <w:tabs>
          <w:tab w:val="left" w:pos="169"/>
        </w:tabs>
        <w:ind w:left="57"/>
        <w:jc w:val="both"/>
      </w:pPr>
      <w:r>
        <w:rPr>
          <w:rStyle w:val="FontStyle27"/>
          <w:b w:val="0"/>
          <w:bCs w:val="0"/>
          <w:sz w:val="28"/>
          <w:szCs w:val="28"/>
        </w:rPr>
        <w:tab/>
      </w:r>
      <w:r>
        <w:rPr>
          <w:rStyle w:val="FontStyle27"/>
          <w:b w:val="0"/>
          <w:bCs w:val="0"/>
          <w:sz w:val="28"/>
          <w:szCs w:val="28"/>
        </w:rPr>
        <w:tab/>
      </w:r>
      <w:r w:rsidRPr="00004C95">
        <w:rPr>
          <w:rStyle w:val="FontStyle27"/>
          <w:b w:val="0"/>
          <w:bCs w:val="0"/>
          <w:sz w:val="28"/>
          <w:szCs w:val="28"/>
        </w:rPr>
        <w:t xml:space="preserve">8. </w:t>
      </w:r>
      <w:r w:rsidRPr="00004C95">
        <w:rPr>
          <w:rStyle w:val="FontStyle27"/>
          <w:b w:val="0"/>
          <w:sz w:val="28"/>
          <w:szCs w:val="28"/>
        </w:rPr>
        <w:t>«</w:t>
      </w:r>
      <w:r w:rsidRPr="00004C95">
        <w:rPr>
          <w:rStyle w:val="FontStyle27"/>
          <w:b w:val="0"/>
          <w:bCs w:val="0"/>
          <w:sz w:val="28"/>
          <w:szCs w:val="28"/>
        </w:rPr>
        <w:t>Обеспечение жильем молодых семей в Тогучинском районе Новосибирской области</w:t>
      </w:r>
      <w:r w:rsidRPr="00004C95">
        <w:rPr>
          <w:rStyle w:val="FontStyle27"/>
          <w:b w:val="0"/>
          <w:sz w:val="28"/>
          <w:szCs w:val="28"/>
        </w:rPr>
        <w:t>».</w:t>
      </w:r>
    </w:p>
    <w:p w:rsidR="009852A9" w:rsidRDefault="009852A9">
      <w:pPr>
        <w:tabs>
          <w:tab w:val="left" w:pos="169"/>
        </w:tabs>
        <w:ind w:left="57"/>
        <w:jc w:val="both"/>
        <w:rPr>
          <w:rStyle w:val="FontStyle27"/>
          <w:b w:val="0"/>
          <w:bCs w:val="0"/>
          <w:sz w:val="28"/>
          <w:szCs w:val="28"/>
        </w:rPr>
      </w:pPr>
    </w:p>
    <w:p w:rsidR="009852A9" w:rsidRDefault="001B111F">
      <w:pPr>
        <w:tabs>
          <w:tab w:val="left" w:pos="169"/>
        </w:tabs>
        <w:ind w:firstLine="567"/>
        <w:jc w:val="both"/>
      </w:pPr>
      <w:r>
        <w:rPr>
          <w:sz w:val="28"/>
          <w:szCs w:val="28"/>
        </w:rPr>
        <w:t xml:space="preserve">Муниципальные программы направлены на улучшение системы образования, культуры, физической культуры и спорта на территории Тогучинского района, соблюдение социальной справедливости и защиты населения Тогучинского района, профилактику правонарушений и обеспечение общественной безопасности.  </w:t>
      </w:r>
    </w:p>
    <w:p w:rsidR="009852A9" w:rsidRDefault="009852A9">
      <w:pPr>
        <w:ind w:firstLine="540"/>
        <w:jc w:val="both"/>
        <w:rPr>
          <w:i/>
          <w:iCs/>
          <w:sz w:val="28"/>
          <w:szCs w:val="28"/>
        </w:rPr>
      </w:pPr>
    </w:p>
    <w:p w:rsidR="009852A9" w:rsidRDefault="001B111F" w:rsidP="0038474B">
      <w:pPr>
        <w:tabs>
          <w:tab w:val="left" w:pos="169"/>
        </w:tabs>
        <w:ind w:firstLine="567"/>
        <w:jc w:val="both"/>
      </w:pPr>
      <w:r>
        <w:rPr>
          <w:b/>
          <w:bCs/>
          <w:i/>
          <w:iCs/>
          <w:sz w:val="28"/>
          <w:szCs w:val="28"/>
        </w:rPr>
        <w:t>Цель 4. Сбалансированное территориальное развитие Тогучинского района.</w:t>
      </w:r>
    </w:p>
    <w:p w:rsidR="009852A9" w:rsidRDefault="001B111F" w:rsidP="0038474B">
      <w:pPr>
        <w:tabs>
          <w:tab w:val="left" w:pos="169"/>
        </w:tabs>
        <w:ind w:firstLine="567"/>
        <w:jc w:val="both"/>
      </w:pPr>
      <w:r>
        <w:rPr>
          <w:sz w:val="28"/>
          <w:szCs w:val="28"/>
        </w:rPr>
        <w:t xml:space="preserve">Обеспечение сбалансированного территориального развития в Тогучинском районе будет реализовываться посредством муниципальных программ. </w:t>
      </w:r>
    </w:p>
    <w:p w:rsidR="009852A9" w:rsidRDefault="001B111F">
      <w:pPr>
        <w:ind w:left="57"/>
        <w:jc w:val="both"/>
      </w:pPr>
      <w:r>
        <w:rPr>
          <w:iCs/>
          <w:sz w:val="28"/>
          <w:szCs w:val="28"/>
        </w:rPr>
        <w:tab/>
      </w:r>
      <w:r w:rsidRPr="00B3080D">
        <w:rPr>
          <w:iCs/>
          <w:sz w:val="28"/>
          <w:szCs w:val="28"/>
        </w:rPr>
        <w:t>1.</w:t>
      </w:r>
      <w:r w:rsidR="00B3080D">
        <w:rPr>
          <w:iCs/>
          <w:sz w:val="28"/>
          <w:szCs w:val="28"/>
        </w:rPr>
        <w:t xml:space="preserve"> </w:t>
      </w:r>
      <w:r w:rsidRPr="00B3080D">
        <w:rPr>
          <w:iCs/>
          <w:sz w:val="28"/>
          <w:szCs w:val="28"/>
        </w:rPr>
        <w:t>«Жилищно-коммунальное хозяйство Тогучинского района Новосибирской области»,</w:t>
      </w:r>
      <w:r w:rsidRPr="00B3080D">
        <w:rPr>
          <w:sz w:val="28"/>
          <w:szCs w:val="28"/>
        </w:rPr>
        <w:t xml:space="preserve"> подпрограммы: «Газификация», «Чистая вода», «Безопасность ЖКХ», «Благоустройство территорий населённых пунктов», «Обеспечение реализации государственных программ»</w:t>
      </w:r>
      <w:r w:rsidRPr="00B3080D">
        <w:rPr>
          <w:iCs/>
          <w:sz w:val="28"/>
          <w:szCs w:val="28"/>
        </w:rPr>
        <w:t>.</w:t>
      </w:r>
    </w:p>
    <w:p w:rsidR="009852A9" w:rsidRDefault="001B111F" w:rsidP="0038474B">
      <w:pPr>
        <w:tabs>
          <w:tab w:val="left" w:pos="169"/>
        </w:tabs>
        <w:ind w:firstLine="567"/>
        <w:jc w:val="both"/>
      </w:pPr>
      <w:r>
        <w:rPr>
          <w:sz w:val="28"/>
          <w:szCs w:val="28"/>
        </w:rPr>
        <w:t>2. «Повышение безопасности дорожного движения по Тогучинскому району Новосибирской области».</w:t>
      </w:r>
    </w:p>
    <w:p w:rsidR="009852A9" w:rsidRDefault="001B111F" w:rsidP="0038474B">
      <w:pPr>
        <w:tabs>
          <w:tab w:val="left" w:pos="169"/>
        </w:tabs>
        <w:ind w:firstLine="567"/>
        <w:jc w:val="both"/>
      </w:pPr>
      <w:r>
        <w:rPr>
          <w:sz w:val="28"/>
          <w:szCs w:val="28"/>
        </w:rPr>
        <w:t xml:space="preserve">3. </w:t>
      </w:r>
      <w:r>
        <w:rPr>
          <w:color w:val="000000"/>
          <w:sz w:val="28"/>
          <w:szCs w:val="28"/>
        </w:rPr>
        <w:t>«Обеспечение безопасности жизнедеятельности населения Тогучинского района Новосибирской области».</w:t>
      </w:r>
    </w:p>
    <w:p w:rsidR="009852A9" w:rsidRDefault="001B111F" w:rsidP="0038474B">
      <w:pPr>
        <w:tabs>
          <w:tab w:val="left" w:pos="169"/>
        </w:tabs>
        <w:ind w:firstLine="567"/>
        <w:jc w:val="both"/>
      </w:pPr>
      <w:r>
        <w:rPr>
          <w:sz w:val="28"/>
          <w:szCs w:val="28"/>
        </w:rPr>
        <w:t xml:space="preserve">Муниципальные программы направленны на развитие транспортной, коммунальной и социальной инфраструктуры. </w:t>
      </w:r>
    </w:p>
    <w:p w:rsidR="009852A9" w:rsidRDefault="009852A9">
      <w:pPr>
        <w:ind w:firstLine="709"/>
        <w:jc w:val="both"/>
        <w:rPr>
          <w:i/>
          <w:iCs/>
          <w:sz w:val="28"/>
          <w:szCs w:val="28"/>
        </w:rPr>
      </w:pPr>
    </w:p>
    <w:p w:rsidR="009852A9" w:rsidRDefault="001B111F" w:rsidP="0038474B">
      <w:pPr>
        <w:ind w:firstLine="567"/>
        <w:jc w:val="both"/>
      </w:pPr>
      <w:r>
        <w:rPr>
          <w:sz w:val="28"/>
          <w:szCs w:val="28"/>
        </w:rPr>
        <w:t xml:space="preserve">На уровне поселений будут реализованы программы развития систем коммунальной, транспортной, социальной инфраструктуры. </w:t>
      </w:r>
    </w:p>
    <w:p w:rsidR="009852A9" w:rsidRDefault="009852A9">
      <w:pPr>
        <w:ind w:firstLine="709"/>
        <w:jc w:val="both"/>
        <w:rPr>
          <w:b/>
          <w:bCs/>
          <w:sz w:val="28"/>
          <w:szCs w:val="28"/>
        </w:rPr>
      </w:pPr>
    </w:p>
    <w:p w:rsidR="009852A9" w:rsidRDefault="001B111F" w:rsidP="0038474B">
      <w:pPr>
        <w:ind w:firstLine="567"/>
        <w:jc w:val="both"/>
      </w:pPr>
      <w:r>
        <w:rPr>
          <w:b/>
          <w:bCs/>
          <w:i/>
          <w:iCs/>
          <w:sz w:val="28"/>
          <w:szCs w:val="28"/>
        </w:rPr>
        <w:t xml:space="preserve">Цель 5. Совершенствование системы муниципального управления </w:t>
      </w:r>
      <w:r>
        <w:rPr>
          <w:b/>
          <w:bCs/>
          <w:i/>
          <w:iCs/>
          <w:color w:val="000000"/>
          <w:sz w:val="28"/>
          <w:szCs w:val="28"/>
        </w:rPr>
        <w:t>Тогучинского</w:t>
      </w:r>
      <w:r>
        <w:rPr>
          <w:color w:val="000000"/>
          <w:sz w:val="28"/>
          <w:szCs w:val="28"/>
        </w:rPr>
        <w:t xml:space="preserve"> </w:t>
      </w:r>
      <w:r>
        <w:rPr>
          <w:b/>
          <w:bCs/>
          <w:i/>
          <w:iCs/>
          <w:sz w:val="28"/>
          <w:szCs w:val="28"/>
        </w:rPr>
        <w:t>района.</w:t>
      </w:r>
    </w:p>
    <w:p w:rsidR="009852A9" w:rsidRDefault="001B111F" w:rsidP="0038474B">
      <w:pPr>
        <w:tabs>
          <w:tab w:val="left" w:pos="169"/>
        </w:tabs>
        <w:ind w:firstLine="567"/>
        <w:jc w:val="both"/>
      </w:pPr>
      <w:r>
        <w:rPr>
          <w:sz w:val="28"/>
          <w:szCs w:val="28"/>
        </w:rPr>
        <w:t>В рамках данного направления будут реализованы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w:t>
      </w:r>
      <w:r>
        <w:rPr>
          <w:i/>
          <w:iCs/>
          <w:sz w:val="28"/>
          <w:szCs w:val="28"/>
        </w:rPr>
        <w:t xml:space="preserve"> </w:t>
      </w:r>
    </w:p>
    <w:p w:rsidR="009852A9" w:rsidRDefault="009852A9">
      <w:pPr>
        <w:tabs>
          <w:tab w:val="left" w:pos="169"/>
        </w:tabs>
        <w:ind w:firstLine="652"/>
        <w:jc w:val="both"/>
        <w:rPr>
          <w:i/>
          <w:iCs/>
        </w:rPr>
      </w:pPr>
    </w:p>
    <w:p w:rsidR="009852A9" w:rsidRDefault="001B111F" w:rsidP="0038474B">
      <w:pPr>
        <w:tabs>
          <w:tab w:val="left" w:pos="169"/>
        </w:tabs>
        <w:ind w:firstLine="567"/>
        <w:jc w:val="both"/>
      </w:pPr>
      <w:r w:rsidRPr="0038474B">
        <w:rPr>
          <w:sz w:val="28"/>
          <w:szCs w:val="28"/>
        </w:rPr>
        <w:t>1.</w:t>
      </w:r>
      <w:r>
        <w:rPr>
          <w:sz w:val="24"/>
          <w:szCs w:val="24"/>
        </w:rPr>
        <w:t xml:space="preserve"> </w:t>
      </w:r>
      <w:r>
        <w:rPr>
          <w:sz w:val="28"/>
          <w:szCs w:val="28"/>
        </w:rPr>
        <w:t>«Поддержка местных инициатив и развитие территориального общественного самоуправления на территории Тогучинско</w:t>
      </w:r>
      <w:r w:rsidR="00AA67CB">
        <w:rPr>
          <w:sz w:val="28"/>
          <w:szCs w:val="28"/>
        </w:rPr>
        <w:t>го района Новосибирской области</w:t>
      </w:r>
      <w:r>
        <w:rPr>
          <w:sz w:val="28"/>
          <w:szCs w:val="28"/>
        </w:rPr>
        <w:t>».</w:t>
      </w:r>
    </w:p>
    <w:p w:rsidR="009852A9" w:rsidRDefault="009852A9">
      <w:pPr>
        <w:tabs>
          <w:tab w:val="left" w:pos="169"/>
        </w:tabs>
        <w:ind w:firstLine="652"/>
        <w:jc w:val="both"/>
        <w:rPr>
          <w:i/>
          <w:iCs/>
          <w:sz w:val="24"/>
          <w:szCs w:val="24"/>
        </w:rPr>
      </w:pPr>
    </w:p>
    <w:p w:rsidR="009852A9" w:rsidRDefault="009852A9">
      <w:pPr>
        <w:ind w:firstLine="567"/>
        <w:jc w:val="both"/>
        <w:rPr>
          <w:i/>
          <w:iCs/>
          <w:szCs w:val="28"/>
        </w:rPr>
      </w:pPr>
    </w:p>
    <w:p w:rsidR="009852A9" w:rsidRDefault="009852A9">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322E30" w:rsidRDefault="00322E30">
      <w:pPr>
        <w:shd w:val="clear" w:color="auto" w:fill="FFFFFF"/>
        <w:tabs>
          <w:tab w:val="left" w:pos="1134"/>
        </w:tabs>
        <w:ind w:firstLine="709"/>
        <w:rPr>
          <w:b/>
          <w:sz w:val="28"/>
          <w:szCs w:val="28"/>
        </w:rPr>
      </w:pPr>
    </w:p>
    <w:p w:rsidR="008E2108" w:rsidRDefault="008E2108">
      <w:pPr>
        <w:shd w:val="clear" w:color="auto" w:fill="FFFFFF"/>
        <w:tabs>
          <w:tab w:val="left" w:pos="1134"/>
        </w:tabs>
        <w:ind w:firstLine="709"/>
        <w:rPr>
          <w:b/>
          <w:sz w:val="28"/>
          <w:szCs w:val="28"/>
        </w:rPr>
      </w:pPr>
    </w:p>
    <w:p w:rsidR="009852A9" w:rsidRDefault="001B111F">
      <w:pPr>
        <w:jc w:val="center"/>
      </w:pPr>
      <w:r>
        <w:rPr>
          <w:b/>
          <w:sz w:val="28"/>
          <w:szCs w:val="28"/>
        </w:rPr>
        <w:t>ПРИЛОЖЕНИЯ</w:t>
      </w:r>
    </w:p>
    <w:p w:rsidR="009852A9" w:rsidRDefault="009852A9">
      <w:pPr>
        <w:jc w:val="center"/>
        <w:rPr>
          <w:b/>
          <w:sz w:val="28"/>
          <w:szCs w:val="28"/>
        </w:rPr>
      </w:pPr>
    </w:p>
    <w:p w:rsidR="009852A9" w:rsidRDefault="001B111F">
      <w:pPr>
        <w:jc w:val="center"/>
      </w:pPr>
      <w:r>
        <w:rPr>
          <w:b/>
          <w:sz w:val="28"/>
          <w:szCs w:val="28"/>
        </w:rPr>
        <w:t xml:space="preserve">к «Стратегии социально-экономического развития </w:t>
      </w:r>
    </w:p>
    <w:p w:rsidR="009852A9" w:rsidRDefault="001B111F">
      <w:pPr>
        <w:jc w:val="center"/>
        <w:sectPr w:rsidR="009852A9" w:rsidSect="007D6DAA">
          <w:pgSz w:w="11906" w:h="16838"/>
          <w:pgMar w:top="851" w:right="633" w:bottom="798" w:left="1465" w:header="0" w:footer="0" w:gutter="0"/>
          <w:cols w:space="720"/>
          <w:formProt w:val="0"/>
          <w:docGrid w:linePitch="249" w:charSpace="2047"/>
        </w:sectPr>
      </w:pPr>
      <w:r>
        <w:rPr>
          <w:b/>
          <w:sz w:val="28"/>
          <w:szCs w:val="28"/>
        </w:rPr>
        <w:t xml:space="preserve">Тогучинского района Новосибирской области до 2030 года» </w:t>
      </w:r>
    </w:p>
    <w:p w:rsidR="009852A9" w:rsidRDefault="001B111F">
      <w:pPr>
        <w:jc w:val="right"/>
        <w:outlineLvl w:val="2"/>
      </w:pPr>
      <w:r>
        <w:rPr>
          <w:sz w:val="28"/>
          <w:szCs w:val="28"/>
        </w:rPr>
        <w:lastRenderedPageBreak/>
        <w:t xml:space="preserve">Приложение 1 </w:t>
      </w:r>
    </w:p>
    <w:p w:rsidR="009852A9" w:rsidRDefault="009852A9">
      <w:pPr>
        <w:jc w:val="right"/>
        <w:outlineLvl w:val="2"/>
        <w:rPr>
          <w:b/>
          <w:sz w:val="28"/>
          <w:szCs w:val="28"/>
          <w:lang w:eastAsia="en-US"/>
        </w:rPr>
      </w:pPr>
    </w:p>
    <w:p w:rsidR="009852A9" w:rsidRDefault="001B111F">
      <w:pPr>
        <w:jc w:val="center"/>
        <w:outlineLvl w:val="2"/>
      </w:pPr>
      <w:r>
        <w:rPr>
          <w:b/>
          <w:sz w:val="28"/>
          <w:szCs w:val="28"/>
        </w:rPr>
        <w:t xml:space="preserve">Целевые индикаторы и ожидаемые результаты </w:t>
      </w:r>
    </w:p>
    <w:p w:rsidR="009852A9" w:rsidRDefault="001B111F">
      <w:pPr>
        <w:jc w:val="center"/>
        <w:outlineLvl w:val="2"/>
      </w:pPr>
      <w:r>
        <w:rPr>
          <w:b/>
          <w:sz w:val="28"/>
          <w:szCs w:val="28"/>
        </w:rPr>
        <w:t>социально-экономического развития Тогучинского района</w:t>
      </w:r>
      <w:r w:rsidR="00863C1E">
        <w:rPr>
          <w:b/>
          <w:sz w:val="28"/>
          <w:szCs w:val="28"/>
        </w:rPr>
        <w:t xml:space="preserve"> Новосибирской области</w:t>
      </w:r>
    </w:p>
    <w:p w:rsidR="009852A9" w:rsidRDefault="009852A9">
      <w:pPr>
        <w:jc w:val="center"/>
        <w:rPr>
          <w:b/>
          <w:sz w:val="28"/>
          <w:szCs w:val="28"/>
        </w:rPr>
      </w:pPr>
    </w:p>
    <w:tbl>
      <w:tblPr>
        <w:tblW w:w="15026" w:type="dxa"/>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000" w:firstRow="0" w:lastRow="0" w:firstColumn="0" w:lastColumn="0" w:noHBand="0" w:noVBand="0"/>
      </w:tblPr>
      <w:tblGrid>
        <w:gridCol w:w="8647"/>
        <w:gridCol w:w="1985"/>
        <w:gridCol w:w="1418"/>
        <w:gridCol w:w="1560"/>
        <w:gridCol w:w="1416"/>
      </w:tblGrid>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Наименование индикатора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Ед. измерения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 xml:space="preserve">2021 г.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2025 г.</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b/>
                <w:sz w:val="24"/>
                <w:szCs w:val="24"/>
              </w:rPr>
              <w:t>2030 г.</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Стратегическая Цель. Обеспечить в Тогучинском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9852A9">
        <w:trPr>
          <w:trHeight w:val="191"/>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Численность населения (на конец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человек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56,</w:t>
            </w:r>
            <w:r w:rsidR="00375855">
              <w:rPr>
                <w:sz w:val="24"/>
                <w:szCs w:val="24"/>
              </w:rPr>
              <w:t>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8D70BE" w:rsidRDefault="001B111F" w:rsidP="008D70BE">
            <w:pPr>
              <w:spacing w:before="57"/>
              <w:ind w:left="57"/>
              <w:jc w:val="center"/>
              <w:rPr>
                <w:sz w:val="24"/>
                <w:szCs w:val="24"/>
                <w:lang w:val="en-US"/>
              </w:rPr>
            </w:pPr>
            <w:r>
              <w:rPr>
                <w:sz w:val="24"/>
                <w:szCs w:val="24"/>
              </w:rPr>
              <w:t>56,</w:t>
            </w:r>
            <w:r w:rsidR="008D70BE">
              <w:rPr>
                <w:sz w:val="24"/>
                <w:szCs w:val="24"/>
                <w:lang w:val="en-US"/>
              </w:rPr>
              <w:t>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2E066E">
            <w:pPr>
              <w:spacing w:before="57"/>
              <w:ind w:left="57"/>
              <w:jc w:val="center"/>
              <w:rPr>
                <w:sz w:val="24"/>
                <w:szCs w:val="24"/>
              </w:rPr>
            </w:pPr>
            <w:r>
              <w:rPr>
                <w:sz w:val="24"/>
                <w:szCs w:val="24"/>
              </w:rPr>
              <w:t>5</w:t>
            </w:r>
            <w:r w:rsidR="002E066E">
              <w:rPr>
                <w:sz w:val="24"/>
                <w:szCs w:val="24"/>
              </w:rPr>
              <w:t>7,0</w:t>
            </w:r>
          </w:p>
        </w:tc>
      </w:tr>
      <w:tr w:rsidR="009852A9">
        <w:trPr>
          <w:trHeight w:val="12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jc w:val="both"/>
            </w:pPr>
            <w:r>
              <w:rPr>
                <w:sz w:val="24"/>
                <w:szCs w:val="24"/>
              </w:rPr>
              <w:t>Объем поступлений налогов на совокупный доход в консолидированный бюджет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18,5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19,0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19,5</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1.1. Обеспечение развития высокотехнологичных производств во всех отраслях экономики района (промышленные и сельскохозяйственные предприятия)</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11</w:t>
            </w:r>
            <w:r w:rsidR="00375855">
              <w:rPr>
                <w:sz w:val="24"/>
                <w:szCs w:val="24"/>
              </w:rPr>
              <w:t>7</w:t>
            </w:r>
            <w:r w:rsidR="002E066E">
              <w:rPr>
                <w:sz w:val="24"/>
                <w:szCs w:val="24"/>
              </w:rPr>
              <w:t>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2E066E" w:rsidP="00375855">
            <w:pPr>
              <w:spacing w:before="57"/>
              <w:ind w:left="57"/>
              <w:jc w:val="center"/>
              <w:rPr>
                <w:sz w:val="24"/>
                <w:szCs w:val="24"/>
              </w:rPr>
            </w:pPr>
            <w:r>
              <w:rPr>
                <w:sz w:val="24"/>
                <w:szCs w:val="24"/>
              </w:rPr>
              <w:t>14</w:t>
            </w:r>
            <w:r w:rsidR="00375855">
              <w:rPr>
                <w:sz w:val="24"/>
                <w:szCs w:val="24"/>
              </w:rPr>
              <w:t>0</w:t>
            </w:r>
            <w:r>
              <w:rPr>
                <w:sz w:val="24"/>
                <w:szCs w:val="24"/>
              </w:rPr>
              <w:t>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w:t>
            </w:r>
            <w:r w:rsidR="00375855">
              <w:rPr>
                <w:sz w:val="24"/>
                <w:szCs w:val="24"/>
              </w:rPr>
              <w:t>8200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Объем производства продукции сельского хозяйства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3</w:t>
            </w:r>
            <w:r w:rsidR="00375855">
              <w:rPr>
                <w:sz w:val="24"/>
                <w:szCs w:val="24"/>
              </w:rPr>
              <w:t>605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36</w:t>
            </w:r>
            <w:r w:rsidR="00375855">
              <w:rPr>
                <w:sz w:val="24"/>
                <w:szCs w:val="24"/>
              </w:rPr>
              <w:t>1</w:t>
            </w:r>
            <w:r>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3660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1.2. Обеспечение улучшения инвестиционного климата и повышение качества привлеченных инвестиционных ресурсов в Тогучинский район</w:t>
            </w:r>
          </w:p>
        </w:tc>
      </w:tr>
      <w:tr w:rsidR="009852A9">
        <w:trPr>
          <w:trHeight w:val="382"/>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pPr>
            <w:r>
              <w:rPr>
                <w:sz w:val="24"/>
                <w:szCs w:val="24"/>
              </w:rPr>
              <w:t>Объем инвестиций в основной капитал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2E066E" w:rsidP="00375855">
            <w:pPr>
              <w:spacing w:before="57"/>
              <w:ind w:left="57"/>
              <w:jc w:val="center"/>
              <w:rPr>
                <w:sz w:val="24"/>
                <w:szCs w:val="24"/>
              </w:rPr>
            </w:pPr>
            <w:r>
              <w:rPr>
                <w:sz w:val="24"/>
                <w:szCs w:val="24"/>
              </w:rPr>
              <w:t>3</w:t>
            </w:r>
            <w:r w:rsidR="00375855">
              <w:rPr>
                <w:sz w:val="24"/>
                <w:szCs w:val="24"/>
              </w:rPr>
              <w:t>20</w:t>
            </w:r>
            <w:r>
              <w:rPr>
                <w:sz w:val="24"/>
                <w:szCs w:val="24"/>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2E066E" w:rsidP="00375855">
            <w:pPr>
              <w:spacing w:before="57"/>
              <w:ind w:left="57"/>
              <w:jc w:val="center"/>
              <w:rPr>
                <w:sz w:val="24"/>
                <w:szCs w:val="24"/>
              </w:rPr>
            </w:pPr>
            <w:r>
              <w:rPr>
                <w:sz w:val="24"/>
                <w:szCs w:val="24"/>
              </w:rPr>
              <w:t>35</w:t>
            </w:r>
            <w:r w:rsidR="00375855">
              <w:rPr>
                <w:sz w:val="24"/>
                <w:szCs w:val="24"/>
              </w:rPr>
              <w:t>0</w:t>
            </w:r>
            <w:r>
              <w:rPr>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375855">
            <w:pPr>
              <w:spacing w:before="57"/>
              <w:ind w:left="57"/>
              <w:jc w:val="center"/>
              <w:rPr>
                <w:sz w:val="24"/>
                <w:szCs w:val="24"/>
              </w:rPr>
            </w:pPr>
            <w:r>
              <w:rPr>
                <w:sz w:val="24"/>
                <w:szCs w:val="24"/>
              </w:rPr>
              <w:t>400</w:t>
            </w:r>
            <w:r w:rsidR="001B111F">
              <w:rPr>
                <w:sz w:val="24"/>
                <w:szCs w:val="24"/>
              </w:rPr>
              <w:t>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1.3. Содействие развитию малых форм хозяйствования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Количество сельскохозяйственных животных в малых формах хозяйствования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голов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5200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5300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5400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1.4. Обеспечение развития малого и среднего предпринимательства на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 xml:space="preserve">Число субъектов малого и среднего предпринимательства в расчете на 10000 </w:t>
            </w:r>
            <w:r>
              <w:rPr>
                <w:sz w:val="24"/>
                <w:szCs w:val="24"/>
              </w:rPr>
              <w:lastRenderedPageBreak/>
              <w:t>человек населения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lastRenderedPageBreak/>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21</w:t>
            </w:r>
            <w:r w:rsidR="00E02960">
              <w:rPr>
                <w:sz w:val="24"/>
                <w:szCs w:val="24"/>
              </w:rPr>
              <w:t>0,26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E02960">
              <w:rPr>
                <w:sz w:val="24"/>
                <w:szCs w:val="24"/>
              </w:rPr>
              <w:t>10,76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E02960">
            <w:pPr>
              <w:spacing w:before="57"/>
              <w:ind w:left="57"/>
              <w:jc w:val="center"/>
              <w:rPr>
                <w:sz w:val="24"/>
                <w:szCs w:val="24"/>
              </w:rPr>
            </w:pPr>
            <w:r>
              <w:rPr>
                <w:sz w:val="24"/>
                <w:szCs w:val="24"/>
              </w:rPr>
              <w:t>2</w:t>
            </w:r>
            <w:r w:rsidR="00E02960">
              <w:rPr>
                <w:sz w:val="24"/>
                <w:szCs w:val="24"/>
              </w:rPr>
              <w:t>11,93</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2. Рациональное использование природного капитала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предприятий, имеющих выбросы загрязняющих веществ в атмосферу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2.1. Обеспечение снижения негативного воздействия на окружающую среду в Тогучинском районе</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Количество полигонов и пунктов накопления, сортировки и перегруза ТБО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3. Повышение уровня и качества жизни населения на всей территории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Среднемесячная начисленная заработная плата работников по полному кругу предприятий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2</w:t>
            </w:r>
            <w:r w:rsidR="00375855">
              <w:rPr>
                <w:sz w:val="24"/>
                <w:szCs w:val="24"/>
              </w:rPr>
              <w:t>4630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pPr>
            <w:r>
              <w:rPr>
                <w:sz w:val="24"/>
                <w:szCs w:val="24"/>
              </w:rPr>
              <w:t>2</w:t>
            </w:r>
            <w:r w:rsidR="00375855">
              <w:rPr>
                <w:sz w:val="24"/>
                <w:szCs w:val="24"/>
              </w:rPr>
              <w:t>8850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2E066E" w:rsidRDefault="002E066E" w:rsidP="00375855">
            <w:pPr>
              <w:spacing w:before="57"/>
              <w:ind w:left="57"/>
              <w:jc w:val="center"/>
              <w:rPr>
                <w:sz w:val="24"/>
                <w:szCs w:val="24"/>
              </w:rPr>
            </w:pPr>
            <w:r w:rsidRPr="002E066E">
              <w:rPr>
                <w:sz w:val="24"/>
                <w:szCs w:val="24"/>
              </w:rPr>
              <w:t>3</w:t>
            </w:r>
            <w:r w:rsidR="00375855">
              <w:rPr>
                <w:sz w:val="24"/>
                <w:szCs w:val="24"/>
              </w:rPr>
              <w:t>6850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4"/>
                <w:szCs w:val="24"/>
              </w:rPr>
              <w:t>Ввод в эксплуатацию жилых домов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кв.м общей площади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rFonts w:eastAsia="Arial"/>
                <w:sz w:val="24"/>
                <w:szCs w:val="24"/>
              </w:rPr>
            </w:pPr>
            <w:r>
              <w:rPr>
                <w:rFonts w:eastAsia="Arial"/>
                <w:sz w:val="24"/>
                <w:szCs w:val="24"/>
              </w:rPr>
              <w:t>13800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375855">
            <w:pPr>
              <w:spacing w:before="57"/>
              <w:ind w:left="57"/>
              <w:jc w:val="center"/>
              <w:rPr>
                <w:sz w:val="24"/>
                <w:szCs w:val="24"/>
              </w:rPr>
            </w:pPr>
            <w:r>
              <w:rPr>
                <w:sz w:val="24"/>
                <w:szCs w:val="24"/>
              </w:rPr>
              <w:t>14</w:t>
            </w:r>
            <w:r w:rsidR="00375855">
              <w:rPr>
                <w:sz w:val="24"/>
                <w:szCs w:val="24"/>
              </w:rPr>
              <w:t>3</w:t>
            </w:r>
            <w:r>
              <w:rPr>
                <w:sz w:val="24"/>
                <w:szCs w:val="24"/>
              </w:rPr>
              <w:t>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15000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3.1. Обеспечение доступности и качества образовательных услуг населению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spacing w:before="57"/>
              <w:ind w:left="57"/>
              <w:jc w:val="both"/>
              <w:rPr>
                <w:sz w:val="24"/>
                <w:szCs w:val="24"/>
              </w:rPr>
            </w:pPr>
            <w:r w:rsidRPr="00EE0059">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97,0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100,0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ind w:left="57"/>
              <w:jc w:val="both"/>
              <w:rPr>
                <w:sz w:val="24"/>
                <w:szCs w:val="24"/>
              </w:rPr>
            </w:pPr>
            <w:r>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jc w:val="center"/>
              <w:rPr>
                <w:sz w:val="24"/>
                <w:szCs w:val="24"/>
              </w:rP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10,0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8,0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D942E0" w:rsidRDefault="00D942E0">
            <w:pPr>
              <w:spacing w:before="57"/>
              <w:ind w:left="57"/>
              <w:jc w:val="center"/>
              <w:rPr>
                <w:sz w:val="24"/>
                <w:szCs w:val="24"/>
              </w:rPr>
            </w:pPr>
            <w:r w:rsidRPr="00D942E0">
              <w:rPr>
                <w:sz w:val="24"/>
                <w:szCs w:val="24"/>
              </w:rPr>
              <w:t>7,0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3.2. Обеспечение физического и культурного развития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Удельный вес участвующих в культурной жизни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8,48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8,57</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9,0</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Удельный вес занимающихся физической культурой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30,0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32,0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40,0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3.3. Обеспечение доступности жилья и улучшения качества жилищных условий населения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rPr>
                <w:sz w:val="24"/>
                <w:szCs w:val="24"/>
              </w:rPr>
            </w:pPr>
            <w:r>
              <w:rPr>
                <w:sz w:val="24"/>
                <w:szCs w:val="24"/>
              </w:rPr>
              <w:lastRenderedPageBreak/>
              <w:t xml:space="preserve">Общая площадь жилых помещений, приходящаяся в среднем на одного жителя (на конец года)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кв. метров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22,0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23,4</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24,5</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 xml:space="preserve">3.4. Обеспечение безопасности населения Тогучинского района </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rFonts w:eastAsia="Arial"/>
                <w:sz w:val="24"/>
                <w:szCs w:val="24"/>
              </w:rPr>
              <w:t>Количество зарегистрированных правонарушений, посягающих на общественный порядок и общественную безопасность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585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499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408</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b/>
                <w:i/>
                <w:sz w:val="24"/>
                <w:szCs w:val="24"/>
              </w:rPr>
              <w:t>4. Сбалансированное территориальное развитие Тогучинского района</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4.1.  Обеспечение качественной транспортной инфраструктурой население Тогучинского района</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rPr>
                <w:sz w:val="24"/>
                <w:szCs w:val="24"/>
              </w:rPr>
            </w:pPr>
            <w:r w:rsidRPr="00EE0059">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E02960">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53,1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51,0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48,5</w:t>
            </w:r>
          </w:p>
        </w:tc>
      </w:tr>
      <w:tr w:rsidR="009852A9">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EE0059" w:rsidRDefault="001B111F" w:rsidP="00DD7F0E">
            <w:pPr>
              <w:ind w:left="57"/>
              <w:jc w:val="both"/>
              <w:rPr>
                <w:sz w:val="24"/>
                <w:szCs w:val="24"/>
              </w:rPr>
            </w:pPr>
            <w:r w:rsidRPr="00EE0059">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EE0059">
              <w:rPr>
                <w:sz w:val="24"/>
                <w:szCs w:val="24"/>
              </w:rPr>
              <w:t xml:space="preserve"> района, в общей численности населения </w:t>
            </w:r>
            <w:r w:rsidR="00DD7F0E">
              <w:rPr>
                <w:sz w:val="24"/>
                <w:szCs w:val="24"/>
              </w:rPr>
              <w:t>Тогучинского</w:t>
            </w:r>
            <w:r w:rsidRPr="00EE0059">
              <w:rPr>
                <w:sz w:val="24"/>
                <w:szCs w:val="24"/>
              </w:rPr>
              <w:t xml:space="preserve">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0,55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0,53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0,52</w:t>
            </w:r>
          </w:p>
        </w:tc>
      </w:tr>
      <w:tr w:rsidR="009852A9">
        <w:trPr>
          <w:trHeight w:val="257"/>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4.4. Обеспечение развития энергетической инфраструктуры в Тогучинском районе</w:t>
            </w:r>
          </w:p>
        </w:tc>
      </w:tr>
      <w:tr w:rsidR="009852A9">
        <w:trPr>
          <w:trHeight w:val="257"/>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sz w:val="24"/>
                <w:szCs w:val="24"/>
              </w:rPr>
              <w:t xml:space="preserve">Уровень газификации природным газом жилищного фонда Тогучинского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rPr>
                <w:sz w:val="24"/>
                <w:szCs w:val="24"/>
              </w:rPr>
            </w:pPr>
            <w:r>
              <w:rPr>
                <w:sz w:val="24"/>
                <w:szCs w:val="24"/>
              </w:rPr>
              <w:t>19,0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rPr>
                <w:sz w:val="24"/>
                <w:szCs w:val="24"/>
              </w:rPr>
            </w:pPr>
            <w:r>
              <w:rPr>
                <w:sz w:val="24"/>
                <w:szCs w:val="24"/>
              </w:rPr>
              <w:t>20,0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before="57"/>
              <w:ind w:left="57"/>
              <w:jc w:val="center"/>
              <w:rPr>
                <w:sz w:val="24"/>
                <w:szCs w:val="24"/>
              </w:rPr>
            </w:pPr>
            <w:r>
              <w:rPr>
                <w:sz w:val="24"/>
                <w:szCs w:val="24"/>
              </w:rPr>
              <w:t>22,0</w:t>
            </w:r>
          </w:p>
        </w:tc>
      </w:tr>
      <w:tr w:rsidR="009852A9">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both"/>
            </w:pPr>
            <w:r>
              <w:rPr>
                <w:b/>
                <w:i/>
                <w:sz w:val="24"/>
                <w:szCs w:val="24"/>
              </w:rPr>
              <w:t xml:space="preserve">5. Совершенствование системы муниципального управления </w:t>
            </w:r>
            <w:r>
              <w:rPr>
                <w:b/>
                <w:bCs/>
                <w:i/>
                <w:sz w:val="24"/>
                <w:szCs w:val="24"/>
              </w:rPr>
              <w:t>Тогучинского</w:t>
            </w:r>
            <w:r>
              <w:rPr>
                <w:b/>
                <w:i/>
                <w:sz w:val="24"/>
                <w:szCs w:val="24"/>
              </w:rPr>
              <w:t xml:space="preserve">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5.1. Обеспечение эффективного управления муниципальным имуществом, в том числе земельным фондом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t xml:space="preserve">Объем поступлений доходов от использования муниципального имущества и земельных участков, находящихся в </w:t>
            </w:r>
            <w:r w:rsidR="00413E1C">
              <w:rPr>
                <w:sz w:val="24"/>
                <w:szCs w:val="24"/>
              </w:rPr>
              <w:t>муниципальной собственности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тыс. руб.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21,1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21,1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413E1C">
            <w:pPr>
              <w:spacing w:before="57"/>
              <w:ind w:left="57"/>
              <w:jc w:val="center"/>
              <w:rPr>
                <w:sz w:val="24"/>
                <w:szCs w:val="24"/>
              </w:rPr>
            </w:pPr>
            <w:r>
              <w:rPr>
                <w:sz w:val="24"/>
                <w:szCs w:val="24"/>
              </w:rPr>
              <w:t>21,1</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5.2. Обеспечение эффективного управления муниципальными финансами, в том числе через систему муниципальных закупок</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413E1C">
            <w:pPr>
              <w:spacing w:before="57"/>
              <w:ind w:left="57"/>
            </w:pPr>
            <w:r>
              <w:rPr>
                <w:sz w:val="24"/>
                <w:szCs w:val="24"/>
              </w:rPr>
              <w:t xml:space="preserve">Доля расходов </w:t>
            </w:r>
            <w:r w:rsidR="00413E1C">
              <w:rPr>
                <w:sz w:val="24"/>
                <w:szCs w:val="24"/>
              </w:rPr>
              <w:t xml:space="preserve">консолидированного </w:t>
            </w:r>
            <w:r>
              <w:rPr>
                <w:sz w:val="24"/>
                <w:szCs w:val="24"/>
              </w:rPr>
              <w:t xml:space="preserve">бюджета Тогучинского района, формируемых в рамках программ, в общем объеме расходов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73,5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A4412">
            <w:pPr>
              <w:spacing w:before="57"/>
              <w:ind w:left="57"/>
              <w:jc w:val="center"/>
              <w:rPr>
                <w:sz w:val="24"/>
                <w:szCs w:val="24"/>
              </w:rPr>
            </w:pPr>
            <w:r>
              <w:rPr>
                <w:sz w:val="24"/>
                <w:szCs w:val="24"/>
              </w:rPr>
              <w:t>78,6</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5.3. Повышение качества и доступности муниципальных услуг населению Тогучинского района</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lastRenderedPageBreak/>
              <w:t>5.4. Развитие информационного общества в Тогучинском районе</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 xml:space="preserve">Доля жителей Тогучинского района, использующих механизм получения </w:t>
            </w:r>
            <w:r w:rsidR="00E863A3">
              <w:rPr>
                <w:sz w:val="24"/>
                <w:szCs w:val="24"/>
              </w:rPr>
              <w:t>государственных и</w:t>
            </w:r>
            <w:r>
              <w:rPr>
                <w:sz w:val="24"/>
                <w:szCs w:val="24"/>
              </w:rPr>
              <w:t xml:space="preserve"> </w:t>
            </w:r>
            <w:r w:rsidR="00DD7F0E">
              <w:rPr>
                <w:sz w:val="24"/>
                <w:szCs w:val="24"/>
              </w:rPr>
              <w:t>м</w:t>
            </w:r>
            <w:r>
              <w:rPr>
                <w:sz w:val="24"/>
                <w:szCs w:val="24"/>
              </w:rPr>
              <w:t>униципальных услуг в электронной форме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lang w:val="en-US"/>
              </w:rPr>
            </w:pPr>
            <w:r>
              <w:rPr>
                <w:sz w:val="24"/>
                <w:szCs w:val="24"/>
                <w:lang w:val="en-US"/>
              </w:rPr>
              <w:t>70,0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Pr="00A91979" w:rsidRDefault="001B111F" w:rsidP="001F1DAE">
            <w:pPr>
              <w:spacing w:before="57"/>
              <w:ind w:left="57"/>
              <w:jc w:val="center"/>
              <w:rPr>
                <w:color w:val="auto"/>
                <w:sz w:val="24"/>
                <w:szCs w:val="24"/>
              </w:rPr>
            </w:pPr>
            <w:r w:rsidRPr="00A91979">
              <w:rPr>
                <w:color w:val="auto"/>
                <w:sz w:val="24"/>
                <w:szCs w:val="24"/>
              </w:rPr>
              <w:t>7</w:t>
            </w:r>
            <w:r w:rsidR="001F1DAE" w:rsidRPr="00A91979">
              <w:rPr>
                <w:color w:val="auto"/>
                <w:sz w:val="24"/>
                <w:szCs w:val="24"/>
                <w:lang w:val="en-US"/>
              </w:rPr>
              <w:t>5</w:t>
            </w:r>
            <w:r w:rsidRPr="00A91979">
              <w:rPr>
                <w:color w:val="auto"/>
                <w:sz w:val="24"/>
                <w:szCs w:val="24"/>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rPr>
                <w:sz w:val="24"/>
                <w:szCs w:val="24"/>
              </w:rPr>
            </w:pPr>
            <w:r>
              <w:rPr>
                <w:sz w:val="24"/>
                <w:szCs w:val="24"/>
              </w:rPr>
              <w:t>80,0</w:t>
            </w:r>
          </w:p>
        </w:tc>
      </w:tr>
      <w:tr w:rsidR="009852A9">
        <w:trPr>
          <w:trHeight w:val="84"/>
        </w:trPr>
        <w:tc>
          <w:tcPr>
            <w:tcW w:w="15026"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pPr>
            <w:r>
              <w:rPr>
                <w:sz w:val="22"/>
                <w:szCs w:val="22"/>
              </w:rPr>
              <w:t>5.5. Развитие муниципально-частного партнерства</w:t>
            </w:r>
          </w:p>
        </w:tc>
      </w:tr>
      <w:tr w:rsidR="009852A9">
        <w:trPr>
          <w:trHeight w:val="84"/>
        </w:trPr>
        <w:tc>
          <w:tcPr>
            <w:tcW w:w="864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rsidP="00DD7F0E">
            <w:pPr>
              <w:spacing w:before="57"/>
              <w:ind w:left="57"/>
            </w:pPr>
            <w:r>
              <w:rPr>
                <w:sz w:val="24"/>
                <w:szCs w:val="24"/>
              </w:rPr>
              <w:t>Наличие проектов муниципально-частного партнерства (в форме соглашений)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pacing w:before="57"/>
              <w:ind w:left="57"/>
              <w:jc w:val="center"/>
            </w:pPr>
            <w:r>
              <w:rPr>
                <w:sz w:val="24"/>
                <w:szCs w:val="24"/>
              </w:rPr>
              <w:t>не менее одного</w:t>
            </w:r>
          </w:p>
        </w:tc>
      </w:tr>
    </w:tbl>
    <w:p w:rsidR="009852A9" w:rsidRDefault="009852A9">
      <w:pPr>
        <w:jc w:val="right"/>
        <w:rPr>
          <w:sz w:val="28"/>
          <w:szCs w:val="28"/>
          <w:lang w:eastAsia="en-US"/>
        </w:rPr>
      </w:pPr>
    </w:p>
    <w:p w:rsidR="009852A9" w:rsidRDefault="009852A9">
      <w:pPr>
        <w:jc w:val="right"/>
        <w:outlineLvl w:val="2"/>
        <w:rPr>
          <w:b/>
          <w:sz w:val="28"/>
          <w:szCs w:val="28"/>
          <w:lang w:eastAsia="en-US"/>
        </w:rPr>
      </w:pPr>
    </w:p>
    <w:p w:rsidR="009852A9" w:rsidRDefault="009852A9">
      <w:pPr>
        <w:jc w:val="right"/>
        <w:outlineLvl w:val="2"/>
        <w:rPr>
          <w:b/>
          <w:sz w:val="28"/>
          <w:szCs w:val="28"/>
          <w:lang w:eastAsia="en-US"/>
        </w:rPr>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9852A9" w:rsidRDefault="009852A9">
      <w:pPr>
        <w:jc w:val="right"/>
        <w:outlineLvl w:val="2"/>
      </w:pPr>
    </w:p>
    <w:p w:rsidR="00D54DE0" w:rsidRDefault="00D54DE0">
      <w:pPr>
        <w:jc w:val="right"/>
        <w:outlineLvl w:val="2"/>
      </w:pPr>
    </w:p>
    <w:p w:rsidR="00D54DE0" w:rsidRDefault="00D54DE0">
      <w:pPr>
        <w:jc w:val="right"/>
        <w:outlineLvl w:val="2"/>
      </w:pPr>
    </w:p>
    <w:p w:rsidR="00D54DE0" w:rsidRDefault="00D54DE0">
      <w:pPr>
        <w:jc w:val="right"/>
        <w:outlineLvl w:val="2"/>
      </w:pPr>
    </w:p>
    <w:p w:rsidR="00D54DE0" w:rsidRDefault="00D54DE0">
      <w:pPr>
        <w:jc w:val="right"/>
        <w:outlineLvl w:val="2"/>
      </w:pPr>
    </w:p>
    <w:p w:rsidR="009852A9" w:rsidRDefault="009852A9">
      <w:pPr>
        <w:jc w:val="right"/>
        <w:outlineLvl w:val="2"/>
      </w:pPr>
    </w:p>
    <w:p w:rsidR="004E77FC" w:rsidRDefault="004E77FC">
      <w:pPr>
        <w:jc w:val="right"/>
        <w:outlineLvl w:val="2"/>
      </w:pPr>
    </w:p>
    <w:p w:rsidR="009852A9" w:rsidRDefault="001B111F">
      <w:pPr>
        <w:jc w:val="right"/>
        <w:outlineLvl w:val="2"/>
      </w:pPr>
      <w:r>
        <w:rPr>
          <w:sz w:val="24"/>
          <w:szCs w:val="24"/>
          <w:lang w:eastAsia="en-US"/>
        </w:rPr>
        <w:lastRenderedPageBreak/>
        <w:t>Приложение 2</w:t>
      </w:r>
    </w:p>
    <w:p w:rsidR="009852A9" w:rsidRDefault="009852A9">
      <w:pPr>
        <w:jc w:val="right"/>
        <w:outlineLvl w:val="2"/>
        <w:rPr>
          <w:b/>
          <w:sz w:val="28"/>
          <w:szCs w:val="28"/>
          <w:lang w:eastAsia="en-US"/>
        </w:rPr>
      </w:pPr>
    </w:p>
    <w:p w:rsidR="009852A9" w:rsidRDefault="001B111F">
      <w:pPr>
        <w:ind w:firstLine="652"/>
        <w:jc w:val="center"/>
      </w:pPr>
      <w:r>
        <w:rPr>
          <w:b/>
          <w:sz w:val="28"/>
          <w:szCs w:val="28"/>
        </w:rPr>
        <w:t xml:space="preserve">Динамика основных показателей социально-экономического развития </w:t>
      </w:r>
    </w:p>
    <w:p w:rsidR="009852A9" w:rsidRDefault="001B111F">
      <w:pPr>
        <w:ind w:firstLine="652"/>
        <w:jc w:val="center"/>
      </w:pPr>
      <w:r>
        <w:rPr>
          <w:b/>
          <w:sz w:val="28"/>
          <w:szCs w:val="28"/>
        </w:rPr>
        <w:t xml:space="preserve">Тогучинского района </w:t>
      </w:r>
      <w:r w:rsidR="00863C1E">
        <w:rPr>
          <w:b/>
          <w:sz w:val="28"/>
          <w:szCs w:val="28"/>
        </w:rPr>
        <w:t xml:space="preserve">Новосибирской области </w:t>
      </w:r>
      <w:r>
        <w:rPr>
          <w:b/>
          <w:sz w:val="28"/>
          <w:szCs w:val="28"/>
        </w:rPr>
        <w:t>по сценариям</w:t>
      </w:r>
    </w:p>
    <w:p w:rsidR="009852A9" w:rsidRDefault="009852A9">
      <w:pPr>
        <w:ind w:firstLine="652"/>
        <w:jc w:val="center"/>
        <w:rPr>
          <w:b/>
          <w:sz w:val="28"/>
          <w:szCs w:val="28"/>
        </w:rPr>
      </w:pPr>
    </w:p>
    <w:tbl>
      <w:tblPr>
        <w:tblW w:w="15248" w:type="dxa"/>
        <w:tblInd w:w="-384" w:type="dxa"/>
        <w:tblBorders>
          <w:top w:val="single" w:sz="2" w:space="0" w:color="000001"/>
          <w:left w:val="single" w:sz="2" w:space="0" w:color="000001"/>
          <w:bottom w:val="single" w:sz="2" w:space="0" w:color="000001"/>
          <w:insideH w:val="single" w:sz="2" w:space="0" w:color="000001"/>
        </w:tblBorders>
        <w:tblLayout w:type="fixed"/>
        <w:tblCellMar>
          <w:top w:w="55" w:type="dxa"/>
          <w:left w:w="12" w:type="dxa"/>
          <w:bottom w:w="55" w:type="dxa"/>
          <w:right w:w="55" w:type="dxa"/>
        </w:tblCellMar>
        <w:tblLook w:val="04A0" w:firstRow="1" w:lastRow="0" w:firstColumn="1" w:lastColumn="0" w:noHBand="0" w:noVBand="1"/>
      </w:tblPr>
      <w:tblGrid>
        <w:gridCol w:w="485"/>
        <w:gridCol w:w="4164"/>
        <w:gridCol w:w="992"/>
        <w:gridCol w:w="1220"/>
        <w:gridCol w:w="1276"/>
        <w:gridCol w:w="1161"/>
        <w:gridCol w:w="1071"/>
        <w:gridCol w:w="1197"/>
        <w:gridCol w:w="1134"/>
        <w:gridCol w:w="1273"/>
        <w:gridCol w:w="1275"/>
      </w:tblGrid>
      <w:tr w:rsidR="009852A9" w:rsidTr="000172E0">
        <w:trPr>
          <w:tblHeader/>
        </w:trPr>
        <w:tc>
          <w:tcPr>
            <w:tcW w:w="485"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1B111F">
            <w:pPr>
              <w:spacing w:after="57"/>
              <w:ind w:left="57"/>
            </w:pPr>
            <w:r>
              <w:rPr>
                <w:b/>
                <w:bCs/>
                <w:sz w:val="22"/>
                <w:szCs w:val="22"/>
              </w:rPr>
              <w:t>№ п/п</w:t>
            </w:r>
          </w:p>
        </w:tc>
        <w:tc>
          <w:tcPr>
            <w:tcW w:w="4164"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Наименование показателя</w:t>
            </w:r>
          </w:p>
        </w:tc>
        <w:tc>
          <w:tcPr>
            <w:tcW w:w="992"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Единица измерения</w:t>
            </w:r>
          </w:p>
        </w:tc>
        <w:tc>
          <w:tcPr>
            <w:tcW w:w="1220"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2017 год</w:t>
            </w:r>
          </w:p>
          <w:p w:rsidR="009852A9" w:rsidRDefault="001B111F">
            <w:pPr>
              <w:jc w:val="center"/>
            </w:pPr>
            <w:r>
              <w:rPr>
                <w:b/>
                <w:bCs/>
                <w:sz w:val="22"/>
                <w:szCs w:val="22"/>
              </w:rPr>
              <w:t>Отчет</w:t>
            </w:r>
          </w:p>
        </w:tc>
        <w:tc>
          <w:tcPr>
            <w:tcW w:w="1276" w:type="dxa"/>
            <w:vMerge w:val="restart"/>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b/>
                <w:bCs/>
                <w:sz w:val="22"/>
                <w:szCs w:val="22"/>
              </w:rPr>
            </w:pPr>
          </w:p>
          <w:p w:rsidR="009852A9" w:rsidRDefault="001B111F">
            <w:pPr>
              <w:jc w:val="center"/>
            </w:pPr>
            <w:r>
              <w:rPr>
                <w:b/>
                <w:bCs/>
                <w:sz w:val="22"/>
                <w:szCs w:val="22"/>
              </w:rPr>
              <w:t>2018 год</w:t>
            </w:r>
          </w:p>
          <w:p w:rsidR="009852A9" w:rsidRDefault="001B111F">
            <w:pPr>
              <w:jc w:val="center"/>
            </w:pPr>
            <w:r>
              <w:rPr>
                <w:b/>
                <w:bCs/>
                <w:sz w:val="22"/>
                <w:szCs w:val="22"/>
              </w:rPr>
              <w:t>Оценка</w:t>
            </w:r>
          </w:p>
          <w:p w:rsidR="009852A9" w:rsidRDefault="009852A9">
            <w:pPr>
              <w:jc w:val="center"/>
              <w:rPr>
                <w:b/>
                <w:bCs/>
                <w:sz w:val="22"/>
                <w:szCs w:val="22"/>
              </w:rPr>
            </w:pPr>
          </w:p>
        </w:tc>
        <w:tc>
          <w:tcPr>
            <w:tcW w:w="2232"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2019-2021 годы</w:t>
            </w:r>
          </w:p>
        </w:tc>
        <w:tc>
          <w:tcPr>
            <w:tcW w:w="2331" w:type="dxa"/>
            <w:gridSpan w:val="2"/>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bCs/>
                <w:sz w:val="22"/>
                <w:szCs w:val="22"/>
              </w:rPr>
              <w:t>2022-2025 годы</w:t>
            </w:r>
          </w:p>
        </w:tc>
        <w:tc>
          <w:tcPr>
            <w:tcW w:w="2548" w:type="dxa"/>
            <w:gridSpan w:val="2"/>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pPr>
            <w:r>
              <w:rPr>
                <w:b/>
                <w:bCs/>
                <w:sz w:val="22"/>
                <w:szCs w:val="22"/>
              </w:rPr>
              <w:t>2026-2030 годы</w:t>
            </w:r>
          </w:p>
        </w:tc>
      </w:tr>
      <w:tr w:rsidR="009852A9" w:rsidTr="000172E0">
        <w:trPr>
          <w:tblHeader/>
        </w:trPr>
        <w:tc>
          <w:tcPr>
            <w:tcW w:w="485"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992"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20"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6" w:type="dxa"/>
            <w:vMerge/>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Целевой</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b/>
                <w:bCs/>
              </w:rPr>
            </w:pPr>
            <w:r>
              <w:rPr>
                <w:b/>
                <w:bCs/>
              </w:rPr>
              <w:t>Консервативный</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jc w:val="center"/>
              <w:rPr>
                <w:b/>
                <w:bCs/>
              </w:rPr>
            </w:pPr>
            <w:r>
              <w:rPr>
                <w:b/>
                <w:bCs/>
              </w:rPr>
              <w:t>Целевой</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b/>
                <w:sz w:val="22"/>
                <w:szCs w:val="22"/>
              </w:rPr>
              <w:t>Население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rPr>
                <w:sz w:val="22"/>
                <w:szCs w:val="22"/>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Default="009852A9"/>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9852A9"/>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bCs/>
                <w:color w:val="000000"/>
                <w:sz w:val="24"/>
                <w:szCs w:val="24"/>
              </w:rPr>
              <w:t xml:space="preserve">Численность населения </w:t>
            </w:r>
            <w:r w:rsidR="00863C1E" w:rsidRPr="00B75AD9">
              <w:rPr>
                <w:bCs/>
                <w:color w:val="000000"/>
                <w:sz w:val="24"/>
                <w:szCs w:val="24"/>
              </w:rPr>
              <w:t xml:space="preserve">Тогучинского </w:t>
            </w:r>
            <w:r w:rsidRPr="00B75AD9">
              <w:rPr>
                <w:bCs/>
                <w:color w:val="000000"/>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22"/>
                <w:szCs w:val="22"/>
              </w:rP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56,3</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D942E0" w:rsidP="009112DF">
            <w:pPr>
              <w:ind w:left="57"/>
              <w:jc w:val="center"/>
              <w:rPr>
                <w:sz w:val="24"/>
                <w:szCs w:val="24"/>
              </w:rPr>
            </w:pPr>
            <w:r w:rsidRPr="00A95DE9">
              <w:rPr>
                <w:sz w:val="24"/>
                <w:szCs w:val="24"/>
              </w:rPr>
              <w:t>56,</w:t>
            </w:r>
            <w:r w:rsidR="009112DF" w:rsidRPr="00A95DE9">
              <w:rPr>
                <w:sz w:val="24"/>
                <w:szCs w:val="24"/>
              </w:rPr>
              <w:t>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56,</w:t>
            </w:r>
            <w:r w:rsidR="009112DF" w:rsidRPr="00A95DE9">
              <w:rPr>
                <w:sz w:val="24"/>
                <w:szCs w:val="24"/>
              </w:rPr>
              <w:t>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5</w:t>
            </w:r>
            <w:r w:rsidR="00D942E0" w:rsidRPr="00A95DE9">
              <w:rPr>
                <w:sz w:val="24"/>
                <w:szCs w:val="24"/>
              </w:rPr>
              <w:t>6,</w:t>
            </w:r>
            <w:r w:rsidR="009112DF" w:rsidRPr="00A95DE9">
              <w:rPr>
                <w:sz w:val="24"/>
                <w:szCs w:val="24"/>
              </w:rPr>
              <w:t>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56,</w:t>
            </w:r>
            <w:r w:rsidRPr="00A95DE9">
              <w:rPr>
                <w:sz w:val="24"/>
                <w:szCs w:val="24"/>
                <w:lang w:val="en-US"/>
              </w:rPr>
              <w:t>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5</w:t>
            </w:r>
            <w:r w:rsidR="00D942E0" w:rsidRPr="00A95DE9">
              <w:rPr>
                <w:sz w:val="24"/>
                <w:szCs w:val="24"/>
              </w:rPr>
              <w:t>6,</w:t>
            </w:r>
            <w:r w:rsidR="009112DF" w:rsidRPr="00A95DE9">
              <w:rPr>
                <w:sz w:val="24"/>
                <w:szCs w:val="24"/>
              </w:rPr>
              <w:t>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D942E0">
            <w:pPr>
              <w:ind w:left="57"/>
              <w:jc w:val="center"/>
              <w:rPr>
                <w:sz w:val="24"/>
                <w:szCs w:val="24"/>
              </w:rPr>
            </w:pPr>
            <w:r w:rsidRPr="00A95DE9">
              <w:rPr>
                <w:sz w:val="24"/>
                <w:szCs w:val="24"/>
              </w:rPr>
              <w:t>5</w:t>
            </w:r>
            <w:r w:rsidR="00D942E0" w:rsidRPr="00A95DE9">
              <w:rPr>
                <w:sz w:val="24"/>
                <w:szCs w:val="24"/>
              </w:rPr>
              <w:t>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рождаемости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родившихся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13,</w:t>
            </w:r>
            <w:r w:rsidR="009112DF"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13,</w:t>
            </w:r>
            <w:r w:rsidR="009112DF" w:rsidRPr="00A95DE9">
              <w:rPr>
                <w:sz w:val="24"/>
                <w:szCs w:val="24"/>
              </w:rPr>
              <w:t>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13,6</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942E0">
            <w:pPr>
              <w:ind w:left="57"/>
              <w:jc w:val="both"/>
              <w:rPr>
                <w:sz w:val="24"/>
                <w:szCs w:val="24"/>
              </w:rPr>
            </w:pPr>
            <w:r w:rsidRPr="00B75AD9">
              <w:rPr>
                <w:sz w:val="24"/>
                <w:szCs w:val="24"/>
              </w:rPr>
              <w:t xml:space="preserve">Общий коэффициент смертности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число умерших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16,4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112DF">
            <w:pPr>
              <w:ind w:left="57"/>
              <w:jc w:val="center"/>
              <w:rPr>
                <w:sz w:val="24"/>
                <w:szCs w:val="24"/>
              </w:rPr>
            </w:pPr>
            <w:r w:rsidRPr="00A95DE9">
              <w:rPr>
                <w:sz w:val="24"/>
                <w:szCs w:val="24"/>
              </w:rPr>
              <w:t>16,4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16,</w:t>
            </w:r>
            <w:r w:rsidR="009112DF" w:rsidRPr="00A95DE9">
              <w:rPr>
                <w:sz w:val="24"/>
                <w:szCs w:val="24"/>
              </w:rPr>
              <w:t>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w:t>
            </w:r>
            <w:r w:rsidR="009112DF" w:rsidRPr="00A95DE9">
              <w:rPr>
                <w:sz w:val="24"/>
                <w:szCs w:val="24"/>
              </w:rPr>
              <w:t>5,9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15,6</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15,4</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A95DE9">
            <w:pPr>
              <w:ind w:left="57"/>
              <w:jc w:val="both"/>
              <w:rPr>
                <w:sz w:val="24"/>
                <w:szCs w:val="24"/>
              </w:rPr>
            </w:pPr>
            <w:r w:rsidRPr="00B75AD9">
              <w:rPr>
                <w:sz w:val="24"/>
                <w:szCs w:val="24"/>
              </w:rPr>
              <w:t xml:space="preserve">Коэффициент естественного прироста (убыли) населения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чел.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-3,43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-3,</w:t>
            </w:r>
            <w:r w:rsidR="009112DF" w:rsidRPr="00A95DE9">
              <w:rPr>
                <w:sz w:val="24"/>
                <w:szCs w:val="24"/>
              </w:rPr>
              <w:t>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w:t>
            </w:r>
            <w:r w:rsidR="009112DF" w:rsidRPr="00A95DE9">
              <w:rPr>
                <w:sz w:val="24"/>
                <w:szCs w:val="24"/>
              </w:rPr>
              <w:t>3,11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9112DF">
            <w:pPr>
              <w:ind w:left="57"/>
              <w:jc w:val="center"/>
              <w:rPr>
                <w:sz w:val="24"/>
                <w:szCs w:val="24"/>
              </w:rPr>
            </w:pPr>
            <w:r w:rsidRPr="00A95DE9">
              <w:rPr>
                <w:sz w:val="24"/>
                <w:szCs w:val="24"/>
              </w:rPr>
              <w:t>-2,</w:t>
            </w:r>
            <w:r w:rsidR="009112DF" w:rsidRPr="00A95DE9">
              <w:rPr>
                <w:sz w:val="24"/>
                <w:szCs w:val="24"/>
              </w:rPr>
              <w:t>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w:t>
            </w:r>
            <w:r w:rsidRPr="00A95DE9">
              <w:rPr>
                <w:sz w:val="24"/>
                <w:szCs w:val="24"/>
                <w:lang w:val="en-US"/>
              </w:rPr>
              <w:t>2,50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-2,20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-2,30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57"/>
              <w:jc w:val="center"/>
              <w:rPr>
                <w:sz w:val="24"/>
                <w:szCs w:val="24"/>
              </w:rPr>
            </w:pPr>
            <w:r w:rsidRPr="00A95DE9">
              <w:rPr>
                <w:sz w:val="24"/>
                <w:szCs w:val="24"/>
              </w:rPr>
              <w:t>-1,75</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pPr>
              <w:ind w:left="57"/>
              <w:jc w:val="both"/>
              <w:rPr>
                <w:sz w:val="24"/>
                <w:szCs w:val="24"/>
              </w:rPr>
            </w:pPr>
            <w:r w:rsidRPr="00B75AD9">
              <w:rPr>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p w:rsidR="009852A9" w:rsidRPr="00B75AD9" w:rsidRDefault="001B111F" w:rsidP="00A95DE9">
            <w:pPr>
              <w:ind w:left="57"/>
              <w:jc w:val="both"/>
              <w:rPr>
                <w:sz w:val="24"/>
                <w:szCs w:val="24"/>
              </w:rPr>
            </w:pPr>
            <w:r w:rsidRPr="00B75AD9">
              <w:rPr>
                <w:sz w:val="24"/>
                <w:szCs w:val="24"/>
              </w:rPr>
              <w:t>относящимися к промышленному производству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p w:rsidR="009852A9" w:rsidRDefault="009852A9">
            <w:pPr>
              <w:jc w:val="cente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9100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9800</w:t>
            </w:r>
          </w:p>
          <w:p w:rsidR="009852A9" w:rsidRPr="00A95DE9" w:rsidRDefault="009852A9">
            <w:pPr>
              <w:ind w:left="113"/>
              <w:jc w:val="center"/>
              <w:rPr>
                <w:sz w:val="24"/>
                <w:szCs w:val="24"/>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11500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11700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13400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14000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16300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18200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промышленного производства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100,6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104,5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101,6</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lang w:val="en-US"/>
              </w:rPr>
            </w:pPr>
            <w:r w:rsidRPr="00A95DE9">
              <w:rPr>
                <w:sz w:val="24"/>
                <w:szCs w:val="24"/>
                <w:lang w:val="en-US"/>
              </w:rPr>
              <w:t>103,5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lastRenderedPageBreak/>
              <w:t>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производства продукции 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3350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3180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3595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white"/>
                <w:lang w:val="en-US"/>
              </w:rPr>
            </w:pPr>
            <w:r w:rsidRPr="00A95DE9">
              <w:rPr>
                <w:sz w:val="24"/>
                <w:szCs w:val="24"/>
                <w:highlight w:val="white"/>
                <w:lang w:val="en-US"/>
              </w:rPr>
              <w:t>3605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3610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highlight w:val="yellow"/>
              </w:rPr>
            </w:pPr>
            <w:r w:rsidRPr="00A95DE9">
              <w:rPr>
                <w:sz w:val="24"/>
                <w:szCs w:val="24"/>
                <w:highlight w:val="white"/>
              </w:rPr>
              <w:t>3660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 xml:space="preserve">Индекс производства </w:t>
            </w:r>
          </w:p>
          <w:p w:rsidR="009852A9" w:rsidRPr="00B75AD9" w:rsidRDefault="001B111F">
            <w:pPr>
              <w:ind w:left="57"/>
              <w:jc w:val="both"/>
              <w:rPr>
                <w:sz w:val="24"/>
                <w:szCs w:val="24"/>
              </w:rPr>
            </w:pPr>
            <w:r w:rsidRPr="00B75AD9">
              <w:rPr>
                <w:sz w:val="24"/>
                <w:szCs w:val="24"/>
              </w:rPr>
              <w:t>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92,1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highlight w:val="white"/>
                <w:lang w:val="en-US"/>
              </w:rPr>
            </w:pPr>
            <w:r w:rsidRPr="00A95DE9">
              <w:rPr>
                <w:sz w:val="24"/>
                <w:szCs w:val="24"/>
                <w:highlight w:val="white"/>
                <w:lang w:val="en-US"/>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101,5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highlight w:val="white"/>
              </w:rPr>
            </w:pPr>
          </w:p>
          <w:p w:rsidR="009852A9" w:rsidRPr="00A95DE9" w:rsidRDefault="001B111F">
            <w:pPr>
              <w:ind w:left="113"/>
              <w:jc w:val="center"/>
              <w:rPr>
                <w:sz w:val="24"/>
                <w:szCs w:val="24"/>
                <w:highlight w:val="yellow"/>
              </w:rPr>
            </w:pPr>
            <w:r w:rsidRPr="00A95DE9">
              <w:rPr>
                <w:sz w:val="24"/>
                <w:szCs w:val="24"/>
                <w:highlight w:val="white"/>
              </w:rPr>
              <w:t>102,5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spacing w:before="57"/>
              <w:ind w:left="57"/>
              <w:jc w:val="both"/>
              <w:rPr>
                <w:sz w:val="24"/>
                <w:szCs w:val="24"/>
              </w:rPr>
            </w:pPr>
            <w:r w:rsidRPr="00B75AD9">
              <w:rPr>
                <w:sz w:val="24"/>
                <w:szCs w:val="24"/>
              </w:rPr>
              <w:t>Количество сельскохозяйственных животных в малых формах хозяйствования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голов</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5117</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5120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5150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5200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5400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Инвестиции в основной капитал за счет всех источников финансирования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0655F8">
            <w:pPr>
              <w:ind w:left="113"/>
              <w:jc w:val="center"/>
              <w:rPr>
                <w:sz w:val="24"/>
                <w:szCs w:val="24"/>
              </w:rPr>
            </w:pPr>
            <w:r w:rsidRPr="00A95DE9">
              <w:rPr>
                <w:sz w:val="24"/>
                <w:szCs w:val="24"/>
              </w:rPr>
              <w:t>26</w:t>
            </w:r>
            <w:r w:rsidR="000655F8" w:rsidRPr="00A95DE9">
              <w:rPr>
                <w:sz w:val="24"/>
                <w:szCs w:val="24"/>
              </w:rPr>
              <w:t>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3200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3350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4000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color w:val="000000"/>
                <w:sz w:val="24"/>
                <w:szCs w:val="24"/>
              </w:rPr>
              <w:t>Индекс физического объема инвестиций в основной капитал</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101,1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101,5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BE0A91" w:rsidP="00BE0A91">
            <w:pPr>
              <w:jc w:val="center"/>
            </w:pPr>
            <w:r>
              <w:t>12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Объем выполненных работ по виду деятельности «строительство»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1100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1390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lang w:val="en-US"/>
              </w:rPr>
            </w:pPr>
            <w:r w:rsidRPr="00A95DE9">
              <w:rPr>
                <w:sz w:val="24"/>
                <w:szCs w:val="24"/>
                <w:lang w:val="en-US"/>
              </w:rPr>
              <w:t>1460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rsidP="009112DF">
            <w:pPr>
              <w:ind w:left="113"/>
              <w:jc w:val="center"/>
              <w:rPr>
                <w:sz w:val="24"/>
                <w:szCs w:val="24"/>
              </w:rPr>
            </w:pPr>
            <w:r w:rsidRPr="00A95DE9">
              <w:rPr>
                <w:sz w:val="24"/>
                <w:szCs w:val="24"/>
              </w:rPr>
              <w:t>14</w:t>
            </w:r>
            <w:r w:rsidR="009112DF" w:rsidRPr="00A95DE9">
              <w:rPr>
                <w:sz w:val="24"/>
                <w:szCs w:val="24"/>
              </w:rPr>
              <w:t>0</w:t>
            </w:r>
            <w:r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1650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2000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0655F8">
            <w:pPr>
              <w:ind w:left="113"/>
              <w:jc w:val="center"/>
              <w:rPr>
                <w:sz w:val="24"/>
                <w:szCs w:val="24"/>
              </w:rPr>
            </w:pPr>
            <w:r w:rsidRPr="00A95DE9">
              <w:rPr>
                <w:sz w:val="24"/>
                <w:szCs w:val="24"/>
              </w:rPr>
              <w:t>95,2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103,1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100,6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13"/>
              <w:jc w:val="center"/>
              <w:rPr>
                <w:sz w:val="24"/>
                <w:szCs w:val="24"/>
              </w:rPr>
            </w:pPr>
          </w:p>
          <w:p w:rsidR="009852A9" w:rsidRPr="00A95DE9" w:rsidRDefault="001B111F">
            <w:pPr>
              <w:ind w:left="113"/>
              <w:jc w:val="center"/>
              <w:rPr>
                <w:sz w:val="24"/>
                <w:szCs w:val="24"/>
              </w:rPr>
            </w:pPr>
            <w:r w:rsidRPr="00A95DE9">
              <w:rPr>
                <w:sz w:val="24"/>
                <w:szCs w:val="24"/>
              </w:rPr>
              <w:t>105,0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color w:val="000000"/>
                <w:sz w:val="24"/>
                <w:szCs w:val="24"/>
              </w:rPr>
              <w:t>Число субъектов малого и среднего предпринимательства в расчете на 10000 человек населения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288,5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290,2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292,5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293,1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294,0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295,4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296,0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298,0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Доля занятых в сфере малого и среднего предпринимательства в общей численности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38,6</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44,0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Оборот розничной торговли</w:t>
            </w:r>
          </w:p>
          <w:p w:rsidR="009852A9" w:rsidRPr="00B75AD9" w:rsidRDefault="009852A9">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5815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60</w:t>
            </w:r>
            <w:r w:rsidR="000655F8" w:rsidRPr="00A95DE9">
              <w:rPr>
                <w:sz w:val="24"/>
                <w:szCs w:val="24"/>
              </w:rPr>
              <w:t>8</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6975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lang w:val="en-US"/>
              </w:rPr>
            </w:pPr>
            <w:r w:rsidRPr="00A95DE9">
              <w:rPr>
                <w:sz w:val="24"/>
                <w:szCs w:val="24"/>
                <w:lang w:val="en-US"/>
              </w:rPr>
              <w:t>7050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8220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8460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10440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10930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lastRenderedPageBreak/>
              <w:t>17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rsidP="00DD7F0E">
            <w:pPr>
              <w:ind w:left="57"/>
              <w:jc w:val="both"/>
              <w:rPr>
                <w:sz w:val="24"/>
                <w:szCs w:val="24"/>
              </w:rPr>
            </w:pPr>
            <w:r w:rsidRPr="00B75AD9">
              <w:rPr>
                <w:sz w:val="24"/>
                <w:szCs w:val="24"/>
              </w:rPr>
              <w:t>Индекс физического объема оборота розничной торговли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rPr>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ind w:left="170"/>
              <w:jc w:val="center"/>
              <w:rPr>
                <w:sz w:val="24"/>
                <w:szCs w:val="24"/>
              </w:rPr>
            </w:pPr>
            <w:r w:rsidRPr="00A95DE9">
              <w:rPr>
                <w:sz w:val="24"/>
                <w:szCs w:val="24"/>
              </w:rPr>
              <w:t>100,6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100,8</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101,3</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102,0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textAlignment w:val="top"/>
              <w:rPr>
                <w:sz w:val="24"/>
                <w:szCs w:val="24"/>
              </w:rPr>
            </w:pPr>
            <w:r w:rsidRPr="00B75AD9">
              <w:rPr>
                <w:sz w:val="24"/>
                <w:szCs w:val="24"/>
              </w:rPr>
              <w:t>Объем платных услуг населению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18"/>
                <w:szCs w:val="18"/>
              </w:rPr>
            </w:pPr>
          </w:p>
          <w:p w:rsidR="009852A9" w:rsidRDefault="001B111F">
            <w:pPr>
              <w:jc w:val="center"/>
              <w:rPr>
                <w:sz w:val="18"/>
                <w:szCs w:val="18"/>
              </w:rPr>
            </w:pPr>
            <w:r>
              <w:rPr>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875,0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9</w:t>
            </w:r>
            <w:r w:rsidR="000655F8" w:rsidRPr="00A95DE9">
              <w:rPr>
                <w:sz w:val="24"/>
                <w:szCs w:val="24"/>
              </w:rPr>
              <w:t>85</w:t>
            </w:r>
            <w:r w:rsidRPr="00A95DE9">
              <w:rPr>
                <w:sz w:val="24"/>
                <w:szCs w:val="24"/>
              </w:rPr>
              <w:t>,0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rPr>
              <w:t>12</w:t>
            </w:r>
            <w:r w:rsidR="000655F8" w:rsidRPr="00A95DE9">
              <w:rPr>
                <w:sz w:val="24"/>
                <w:szCs w:val="24"/>
              </w:rPr>
              <w:t>4</w:t>
            </w:r>
            <w:r w:rsidRPr="00A95DE9">
              <w:rPr>
                <w:sz w:val="24"/>
                <w:szCs w:val="24"/>
              </w:rPr>
              <w:t>0</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ind w:left="170"/>
              <w:jc w:val="center"/>
              <w:rPr>
                <w:sz w:val="24"/>
                <w:szCs w:val="24"/>
              </w:rPr>
            </w:pPr>
            <w:r w:rsidRPr="00A95DE9">
              <w:rPr>
                <w:sz w:val="24"/>
                <w:szCs w:val="24"/>
                <w:lang w:val="en-US"/>
              </w:rPr>
              <w:t>1</w:t>
            </w:r>
            <w:r w:rsidR="000655F8" w:rsidRPr="00A95DE9">
              <w:rPr>
                <w:sz w:val="24"/>
                <w:szCs w:val="24"/>
              </w:rPr>
              <w:t>33</w:t>
            </w:r>
            <w:r w:rsidRPr="00A95DE9">
              <w:rPr>
                <w:sz w:val="24"/>
                <w:szCs w:val="24"/>
                <w:lang w:val="en-US"/>
              </w:rPr>
              <w:t>0</w:t>
            </w:r>
            <w:r w:rsidR="000655F8" w:rsidRPr="00A95DE9">
              <w:rPr>
                <w:sz w:val="24"/>
                <w:szCs w:val="24"/>
              </w:rPr>
              <w:t>,0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1550</w:t>
            </w:r>
            <w:r w:rsidR="000655F8"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1650</w:t>
            </w:r>
            <w:r w:rsidR="000655F8"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2200</w:t>
            </w:r>
            <w:r w:rsidR="000655F8"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70"/>
              <w:jc w:val="center"/>
              <w:rPr>
                <w:sz w:val="24"/>
                <w:szCs w:val="24"/>
              </w:rPr>
            </w:pPr>
            <w:r w:rsidRPr="00A95DE9">
              <w:rPr>
                <w:sz w:val="24"/>
                <w:szCs w:val="24"/>
              </w:rPr>
              <w:t>2300</w:t>
            </w:r>
            <w:r w:rsidR="000655F8" w:rsidRPr="00A95DE9">
              <w:rPr>
                <w:sz w:val="24"/>
                <w:szCs w:val="24"/>
              </w:rPr>
              <w:t>,0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19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jc w:val="both"/>
              <w:rPr>
                <w:sz w:val="24"/>
                <w:szCs w:val="24"/>
              </w:rPr>
            </w:pPr>
            <w:r w:rsidRPr="00B75AD9">
              <w:rPr>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340FA5">
            <w:pPr>
              <w:jc w:val="center"/>
            </w:pPr>
            <w:r>
              <w:rPr>
                <w:sz w:val="18"/>
                <w:szCs w:val="18"/>
              </w:rPr>
              <w:t xml:space="preserve">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103,4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rsidP="000655F8">
            <w:pPr>
              <w:ind w:left="170"/>
              <w:jc w:val="center"/>
              <w:rPr>
                <w:sz w:val="24"/>
                <w:szCs w:val="24"/>
              </w:rPr>
            </w:pPr>
            <w:r w:rsidRPr="00A95DE9">
              <w:rPr>
                <w:sz w:val="24"/>
                <w:szCs w:val="24"/>
              </w:rPr>
              <w:t>10</w:t>
            </w:r>
            <w:r w:rsidR="000655F8" w:rsidRPr="00A95DE9">
              <w:rPr>
                <w:sz w:val="24"/>
                <w:szCs w:val="24"/>
              </w:rPr>
              <w:t>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103,6</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2. Рациональное использование природного капитала Тогучинского района </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textAlignment w:val="top"/>
              <w:rPr>
                <w:sz w:val="24"/>
                <w:szCs w:val="24"/>
              </w:rPr>
            </w:pPr>
            <w:r w:rsidRPr="00B75AD9">
              <w:rPr>
                <w:sz w:val="24"/>
                <w:szCs w:val="24"/>
              </w:rPr>
              <w:t>Количество предприятий, имеющих выбросы загрязняющих веществ в атмосферу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7F7562">
            <w:pPr>
              <w:jc w:val="center"/>
            </w:pPr>
            <w:r>
              <w:t>21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B75AD9" w:rsidRDefault="001B111F">
            <w:pPr>
              <w:ind w:left="57"/>
              <w:jc w:val="both"/>
              <w:rPr>
                <w:sz w:val="24"/>
                <w:szCs w:val="24"/>
              </w:rPr>
            </w:pPr>
            <w:r w:rsidRPr="00B75AD9">
              <w:rPr>
                <w:sz w:val="24"/>
                <w:szCs w:val="24"/>
              </w:rPr>
              <w:t>Количество полигонов и пунктов накопления, сортировки и перегруза ТБО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pPr>
              <w:ind w:left="57"/>
            </w:pPr>
            <w:r>
              <w:rPr>
                <w:b/>
                <w:sz w:val="24"/>
                <w:szCs w:val="24"/>
              </w:rPr>
              <w:t xml:space="preserve">3. Повышение уровня и качества жизни населения на всей территории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Уровень официально зарегистрированной безработицы на конец периода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w:t>
            </w:r>
            <w:r w:rsidR="000655F8" w:rsidRPr="00A95DE9">
              <w:rPr>
                <w:sz w:val="24"/>
                <w:szCs w:val="24"/>
              </w:rPr>
              <w:t>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0655F8">
            <w:pPr>
              <w:jc w:val="center"/>
              <w:rPr>
                <w:sz w:val="24"/>
                <w:szCs w:val="24"/>
              </w:rPr>
            </w:pPr>
            <w:r w:rsidRPr="00A95DE9">
              <w:rPr>
                <w:sz w:val="24"/>
                <w:szCs w:val="24"/>
              </w:rPr>
              <w:t>1,8</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Среднегодовая численность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24,</w:t>
            </w:r>
            <w:r w:rsidR="000655F8" w:rsidRPr="00A95DE9">
              <w:rPr>
                <w:sz w:val="24"/>
                <w:szCs w:val="24"/>
              </w:rPr>
              <w:t>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rsidP="000655F8">
            <w:pPr>
              <w:jc w:val="center"/>
              <w:rPr>
                <w:sz w:val="24"/>
                <w:szCs w:val="24"/>
              </w:rPr>
            </w:pPr>
            <w:r w:rsidRPr="00A95DE9">
              <w:rPr>
                <w:sz w:val="24"/>
                <w:szCs w:val="24"/>
              </w:rPr>
              <w:t>25</w:t>
            </w:r>
            <w:r w:rsidR="000655F8" w:rsidRPr="00A95DE9">
              <w:rPr>
                <w:sz w:val="24"/>
                <w:szCs w:val="24"/>
              </w:rPr>
              <w:t>,0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7F7562" w:rsidP="0027775C">
            <w:pPr>
              <w:jc w:val="center"/>
            </w:pPr>
            <w:r>
              <w:t>24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Среднемесячная заработная плата    работников по полному кругу предприятий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20500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22130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24050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24630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27720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28850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32450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2E066E" w:rsidRPr="00A95DE9" w:rsidRDefault="002E066E">
            <w:pPr>
              <w:jc w:val="center"/>
              <w:rPr>
                <w:sz w:val="24"/>
                <w:szCs w:val="24"/>
              </w:rPr>
            </w:pPr>
          </w:p>
          <w:p w:rsidR="000655F8" w:rsidRPr="00A95DE9" w:rsidRDefault="000655F8">
            <w:pPr>
              <w:jc w:val="center"/>
              <w:rPr>
                <w:sz w:val="24"/>
                <w:szCs w:val="24"/>
              </w:rPr>
            </w:pPr>
            <w:r w:rsidRPr="00A95DE9">
              <w:rPr>
                <w:sz w:val="24"/>
                <w:szCs w:val="24"/>
              </w:rPr>
              <w:t>36850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Среднедушевые денежные доходы </w:t>
            </w:r>
            <w:r w:rsidR="000172E0" w:rsidRPr="00D20A5C">
              <w:rPr>
                <w:sz w:val="24"/>
                <w:szCs w:val="24"/>
              </w:rPr>
              <w:t xml:space="preserve">           </w:t>
            </w:r>
            <w:r w:rsidRPr="00D20A5C">
              <w:rPr>
                <w:sz w:val="24"/>
                <w:szCs w:val="24"/>
              </w:rPr>
              <w:t>(в месяц)</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rPr>
                <w:sz w:val="22"/>
                <w:szCs w:val="22"/>
              </w:rPr>
            </w:pPr>
            <w:r>
              <w:rPr>
                <w:sz w:val="22"/>
                <w:szCs w:val="22"/>
              </w:rP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14250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14640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15640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16020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16930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17650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18700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19880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 xml:space="preserve">Ввод в эксплуатацию за счет всех </w:t>
            </w:r>
            <w:r w:rsidRPr="00D20A5C">
              <w:rPr>
                <w:sz w:val="24"/>
                <w:szCs w:val="24"/>
              </w:rPr>
              <w:lastRenderedPageBreak/>
              <w:t>источников финансирования жилых домов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lastRenderedPageBreak/>
              <w:t>кв. м.</w:t>
            </w:r>
          </w:p>
          <w:p w:rsidR="009852A9" w:rsidRDefault="001B111F">
            <w:pPr>
              <w:jc w:val="center"/>
            </w:pPr>
            <w:r>
              <w:t>общей</w:t>
            </w:r>
          </w:p>
          <w:p w:rsidR="009852A9" w:rsidRDefault="001B111F">
            <w:pPr>
              <w:jc w:val="center"/>
            </w:pPr>
            <w:r>
              <w:lastRenderedPageBreak/>
              <w:t>площади</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lastRenderedPageBreak/>
              <w:t>19800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14300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ind w:left="113"/>
              <w:jc w:val="center"/>
              <w:rPr>
                <w:sz w:val="24"/>
                <w:szCs w:val="24"/>
              </w:rPr>
            </w:pPr>
            <w:r w:rsidRPr="00A95DE9">
              <w:rPr>
                <w:sz w:val="24"/>
                <w:szCs w:val="24"/>
              </w:rPr>
              <w:t>15000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Общая площадь жилых помещений, приходящаяся в среднем на 1 жителя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кв.м</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21,7</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23,4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24,5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A95DE9" w:rsidRDefault="001B111F" w:rsidP="00A95DE9">
            <w:pPr>
              <w:ind w:left="57"/>
              <w:jc w:val="both"/>
              <w:rPr>
                <w:sz w:val="24"/>
                <w:szCs w:val="24"/>
              </w:rPr>
            </w:pPr>
            <w:r w:rsidRPr="00D20A5C">
              <w:rPr>
                <w:sz w:val="24"/>
                <w:szCs w:val="24"/>
              </w:rPr>
              <w:t xml:space="preserve">Доля муниципальных </w:t>
            </w:r>
          </w:p>
          <w:p w:rsidR="009852A9" w:rsidRPr="00D20A5C" w:rsidRDefault="001B111F" w:rsidP="00A95DE9">
            <w:pPr>
              <w:ind w:left="57"/>
              <w:jc w:val="both"/>
              <w:rPr>
                <w:sz w:val="24"/>
                <w:szCs w:val="24"/>
              </w:rPr>
            </w:pPr>
            <w:r w:rsidRPr="00D20A5C">
              <w:rPr>
                <w:sz w:val="24"/>
                <w:szCs w:val="24"/>
              </w:rPr>
              <w:t>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29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ind w:left="57"/>
              <w:jc w:val="both"/>
              <w:rPr>
                <w:sz w:val="24"/>
                <w:szCs w:val="24"/>
              </w:rPr>
            </w:pPr>
            <w:r w:rsidRPr="00D20A5C">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rPr>
                <w:sz w:val="22"/>
                <w:szCs w:val="22"/>
              </w:rPr>
            </w:pPr>
          </w:p>
          <w:p w:rsidR="009852A9" w:rsidRDefault="009852A9">
            <w:pPr>
              <w:jc w:val="center"/>
              <w:rPr>
                <w:sz w:val="22"/>
                <w:szCs w:val="22"/>
              </w:rPr>
            </w:pPr>
          </w:p>
          <w:p w:rsidR="009852A9" w:rsidRDefault="001B111F">
            <w:pPr>
              <w:jc w:val="center"/>
            </w:pPr>
            <w:r>
              <w:rPr>
                <w:sz w:val="22"/>
                <w:szCs w:val="22"/>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55,0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0172E0">
            <w:pPr>
              <w:ind w:left="57"/>
              <w:jc w:val="both"/>
              <w:rPr>
                <w:sz w:val="24"/>
                <w:szCs w:val="24"/>
              </w:rPr>
            </w:pPr>
            <w:r w:rsidRPr="00D20A5C">
              <w:rPr>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12,0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10,0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8,0</w:t>
            </w:r>
          </w:p>
          <w:p w:rsidR="009852A9" w:rsidRPr="00A95DE9" w:rsidRDefault="009852A9">
            <w:pPr>
              <w:jc w:val="center"/>
              <w:rPr>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7,0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A95DE9">
            <w:pPr>
              <w:ind w:left="57"/>
              <w:jc w:val="both"/>
              <w:rPr>
                <w:sz w:val="24"/>
                <w:szCs w:val="24"/>
              </w:rPr>
            </w:pPr>
            <w:r w:rsidRPr="00D20A5C">
              <w:rPr>
                <w:sz w:val="24"/>
                <w:szCs w:val="24"/>
              </w:rPr>
              <w:t>Удельный вес участвующих в культурной жизни</w:t>
            </w:r>
            <w:r w:rsidR="00A95DE9">
              <w:rPr>
                <w:sz w:val="24"/>
                <w:szCs w:val="24"/>
              </w:rPr>
              <w:t xml:space="preserve"> </w:t>
            </w:r>
            <w:r w:rsidRPr="00D20A5C">
              <w:rPr>
                <w:sz w:val="24"/>
                <w:szCs w:val="24"/>
              </w:rPr>
              <w:t xml:space="preserve">в численности населения </w:t>
            </w:r>
            <w:r w:rsidR="00A95DE9">
              <w:rPr>
                <w:sz w:val="24"/>
                <w:szCs w:val="24"/>
              </w:rPr>
              <w:t>Тогучинского</w:t>
            </w:r>
            <w:r w:rsidR="00A95DE9" w:rsidRPr="00D20A5C">
              <w:rPr>
                <w:sz w:val="24"/>
                <w:szCs w:val="24"/>
              </w:rPr>
              <w:t xml:space="preserve"> </w:t>
            </w:r>
            <w:r w:rsidRPr="00D20A5C">
              <w:rPr>
                <w:sz w:val="24"/>
                <w:szCs w:val="24"/>
              </w:rPr>
              <w:t>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8,43</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8,47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8,57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8,52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9,0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Default="001B111F" w:rsidP="00C41366">
            <w:pPr>
              <w:ind w:left="57"/>
              <w:jc w:val="both"/>
              <w:rPr>
                <w:sz w:val="24"/>
                <w:szCs w:val="24"/>
              </w:rPr>
            </w:pPr>
            <w:r w:rsidRPr="00D20A5C">
              <w:rPr>
                <w:sz w:val="24"/>
                <w:szCs w:val="24"/>
              </w:rPr>
              <w:t>Удельный вес занимающихся физической культурой и спортом в численности населения</w:t>
            </w:r>
            <w:r w:rsidR="00A95DE9">
              <w:rPr>
                <w:sz w:val="24"/>
                <w:szCs w:val="24"/>
              </w:rPr>
              <w:t xml:space="preserve"> Тогучинского</w:t>
            </w:r>
            <w:r w:rsidRPr="00D20A5C">
              <w:rPr>
                <w:sz w:val="24"/>
                <w:szCs w:val="24"/>
              </w:rPr>
              <w:t xml:space="preserve"> района</w:t>
            </w:r>
          </w:p>
          <w:p w:rsidR="00A95DE9" w:rsidRPr="00D20A5C" w:rsidRDefault="00A95DE9" w:rsidP="00C41366">
            <w:pPr>
              <w:ind w:left="57"/>
              <w:jc w:val="both"/>
              <w:rPr>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24,0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29,0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35,0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jc w:val="center"/>
              <w:rPr>
                <w:sz w:val="24"/>
                <w:szCs w:val="24"/>
              </w:rPr>
            </w:pPr>
          </w:p>
          <w:p w:rsidR="009852A9" w:rsidRPr="00A95DE9" w:rsidRDefault="001B111F">
            <w:pPr>
              <w:jc w:val="center"/>
              <w:rPr>
                <w:sz w:val="24"/>
                <w:szCs w:val="24"/>
              </w:rPr>
            </w:pPr>
            <w:r w:rsidRPr="00A95DE9">
              <w:rPr>
                <w:sz w:val="24"/>
                <w:szCs w:val="24"/>
              </w:rPr>
              <w:t>40,0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33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C41366">
            <w:pPr>
              <w:ind w:left="57"/>
              <w:jc w:val="both"/>
              <w:rPr>
                <w:sz w:val="24"/>
                <w:szCs w:val="24"/>
              </w:rPr>
            </w:pPr>
            <w:r w:rsidRPr="00D20A5C">
              <w:rPr>
                <w:sz w:val="24"/>
                <w:szCs w:val="24"/>
              </w:rPr>
              <w:t>Количество зарегистрированных правонарушений, посягающих на общественный порядок и общественную     безопасность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679</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654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585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585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499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1B111F">
            <w:pPr>
              <w:jc w:val="center"/>
              <w:rPr>
                <w:sz w:val="24"/>
                <w:szCs w:val="24"/>
              </w:rPr>
            </w:pPr>
            <w:r w:rsidRPr="00A95DE9">
              <w:rPr>
                <w:sz w:val="24"/>
                <w:szCs w:val="24"/>
              </w:rPr>
              <w:t>408</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 xml:space="preserve">4. Сбалансированное территориальное развитие </w:t>
            </w:r>
            <w:r>
              <w:rPr>
                <w:b/>
                <w:bCs/>
                <w:sz w:val="24"/>
                <w:szCs w:val="24"/>
              </w:rPr>
              <w:t>Тогучинского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340FA5" w:rsidRPr="00D20A5C" w:rsidRDefault="001B111F" w:rsidP="00B0026C">
            <w:pPr>
              <w:ind w:left="57"/>
              <w:jc w:val="both"/>
              <w:rPr>
                <w:sz w:val="24"/>
                <w:szCs w:val="24"/>
              </w:rPr>
            </w:pPr>
            <w:r w:rsidRPr="00D20A5C">
              <w:rPr>
                <w:sz w:val="24"/>
                <w:szCs w:val="24"/>
              </w:rPr>
              <w:t xml:space="preserve">Доля протяженности </w:t>
            </w:r>
            <w:bookmarkStart w:id="21" w:name="__DdeLink__10971_6297643851"/>
            <w:bookmarkEnd w:id="21"/>
            <w:r w:rsidRPr="00D20A5C">
              <w:rPr>
                <w:sz w:val="24"/>
                <w:szCs w:val="24"/>
              </w:rPr>
              <w:t>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9852A9">
            <w:pPr>
              <w:ind w:left="57"/>
              <w:jc w:val="center"/>
            </w:pPr>
          </w:p>
          <w:p w:rsidR="009852A9" w:rsidRDefault="001B111F">
            <w:pPr>
              <w:ind w:left="57"/>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54,6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53,8</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53,1</w:t>
            </w:r>
          </w:p>
          <w:p w:rsidR="009852A9" w:rsidRPr="00A95DE9" w:rsidRDefault="009852A9">
            <w:pPr>
              <w:ind w:left="170"/>
              <w:jc w:val="center"/>
              <w:rPr>
                <w:sz w:val="24"/>
                <w:szCs w:val="24"/>
              </w:rPr>
            </w:pPr>
          </w:p>
          <w:p w:rsidR="009852A9" w:rsidRPr="00A95DE9" w:rsidRDefault="009852A9">
            <w:pPr>
              <w:ind w:left="170"/>
              <w:jc w:val="center"/>
              <w:rPr>
                <w:sz w:val="24"/>
                <w:szCs w:val="24"/>
              </w:rPr>
            </w:pP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51,0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50,0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48,5</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D7F0E">
            <w:pPr>
              <w:ind w:left="57"/>
              <w:jc w:val="both"/>
              <w:rPr>
                <w:sz w:val="24"/>
                <w:szCs w:val="24"/>
              </w:rPr>
            </w:pPr>
            <w:r w:rsidRPr="00D20A5C">
              <w:rPr>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DD7F0E">
              <w:rPr>
                <w:sz w:val="24"/>
                <w:szCs w:val="24"/>
              </w:rPr>
              <w:t>Тогучинского</w:t>
            </w:r>
            <w:r w:rsidRPr="00D20A5C">
              <w:rPr>
                <w:sz w:val="24"/>
                <w:szCs w:val="24"/>
              </w:rPr>
              <w:t xml:space="preserve"> района,</w:t>
            </w:r>
            <w:r w:rsidR="00B0026C">
              <w:rPr>
                <w:sz w:val="24"/>
                <w:szCs w:val="24"/>
              </w:rPr>
              <w:t xml:space="preserve"> в общей численности населения Тогучинского</w:t>
            </w:r>
            <w:r w:rsidRPr="00D20A5C">
              <w:rPr>
                <w:sz w:val="24"/>
                <w:szCs w:val="24"/>
              </w:rPr>
              <w:t xml:space="preserve"> района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0,52</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340FA5">
            <w:pPr>
              <w:ind w:left="57"/>
              <w:jc w:val="both"/>
              <w:rPr>
                <w:sz w:val="24"/>
                <w:szCs w:val="24"/>
              </w:rPr>
            </w:pPr>
            <w:r w:rsidRPr="00D20A5C">
              <w:rPr>
                <w:sz w:val="24"/>
                <w:szCs w:val="24"/>
              </w:rPr>
              <w:t xml:space="preserve">Уровень газификации природным газом жилищного фонда, %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19,0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pPr>
              <w:ind w:left="170"/>
              <w:jc w:val="center"/>
              <w:rPr>
                <w:sz w:val="24"/>
                <w:szCs w:val="24"/>
              </w:rPr>
            </w:pPr>
          </w:p>
          <w:p w:rsidR="009852A9" w:rsidRPr="00A95DE9" w:rsidRDefault="001B111F">
            <w:pPr>
              <w:ind w:left="170"/>
              <w:jc w:val="center"/>
              <w:rPr>
                <w:sz w:val="24"/>
                <w:szCs w:val="24"/>
              </w:rPr>
            </w:pPr>
            <w:r w:rsidRPr="00A95DE9">
              <w:rPr>
                <w:sz w:val="24"/>
                <w:szCs w:val="24"/>
              </w:rPr>
              <w:t>22,0</w:t>
            </w:r>
          </w:p>
        </w:tc>
      </w:tr>
      <w:tr w:rsidR="009852A9" w:rsidTr="000172E0">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Default="001B111F">
            <w:r>
              <w:rPr>
                <w:b/>
                <w:sz w:val="24"/>
                <w:szCs w:val="24"/>
              </w:rPr>
              <w:t xml:space="preserve">5. Совершенствование системы муниципального  управления </w:t>
            </w:r>
            <w:r>
              <w:rPr>
                <w:b/>
                <w:bCs/>
                <w:sz w:val="24"/>
                <w:szCs w:val="24"/>
              </w:rPr>
              <w:t>Тогучинского</w:t>
            </w:r>
            <w:r>
              <w:rPr>
                <w:b/>
                <w:sz w:val="24"/>
                <w:szCs w:val="24"/>
              </w:rPr>
              <w:t xml:space="preserve"> района</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rPr>
                <w:sz w:val="24"/>
                <w:szCs w:val="24"/>
              </w:rPr>
            </w:pPr>
            <w:r w:rsidRPr="00D20A5C">
              <w:rPr>
                <w:sz w:val="24"/>
                <w:szCs w:val="24"/>
              </w:rPr>
              <w:t xml:space="preserve"> Количество земельных участков,  предоставленных в собственность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331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200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300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Объем доходов от арендных платежей за землю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2E066E">
            <w:pPr>
              <w:jc w:val="center"/>
            </w:pPr>
            <w:r>
              <w:t>млн</w:t>
            </w:r>
            <w:r w:rsidR="001B111F">
              <w:t>.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DD7F0E">
            <w:pPr>
              <w:ind w:left="170"/>
              <w:jc w:val="center"/>
              <w:rPr>
                <w:sz w:val="24"/>
                <w:szCs w:val="24"/>
              </w:rPr>
            </w:pPr>
            <w:r w:rsidRPr="00A95DE9">
              <w:rPr>
                <w:sz w:val="24"/>
                <w:szCs w:val="24"/>
              </w:rPr>
              <w:t>16,4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413E1C" w:rsidP="00DD7F0E">
            <w:pPr>
              <w:ind w:left="170"/>
              <w:jc w:val="center"/>
              <w:rPr>
                <w:sz w:val="24"/>
                <w:szCs w:val="24"/>
              </w:rPr>
            </w:pPr>
            <w:r w:rsidRPr="00A95DE9">
              <w:rPr>
                <w:sz w:val="24"/>
                <w:szCs w:val="24"/>
              </w:rPr>
              <w:t>13,2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w:t>
            </w:r>
            <w:r w:rsidR="00413E1C" w:rsidRPr="00A95DE9">
              <w:rPr>
                <w:sz w:val="24"/>
                <w:szCs w:val="24"/>
              </w:rPr>
              <w:t>3,2</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1</w:t>
            </w:r>
            <w:r w:rsidR="00413E1C" w:rsidRPr="00A95DE9">
              <w:rPr>
                <w:sz w:val="24"/>
                <w:szCs w:val="24"/>
              </w:rPr>
              <w:t>3,2</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39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pPr>
              <w:snapToGrid w:val="0"/>
              <w:spacing w:line="18" w:lineRule="atLeast"/>
              <w:jc w:val="both"/>
              <w:rPr>
                <w:sz w:val="24"/>
                <w:szCs w:val="24"/>
              </w:rPr>
            </w:pPr>
            <w:r w:rsidRPr="00D20A5C">
              <w:rPr>
                <w:sz w:val="24"/>
                <w:szCs w:val="24"/>
              </w:rPr>
              <w:t>Количество действующих договоров аренды земельных участков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1B111F">
            <w:pPr>
              <w:jc w:val="center"/>
            </w:pPr>
            <w: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766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2E066E" w:rsidP="00DD7F0E">
            <w:pPr>
              <w:ind w:left="170"/>
              <w:jc w:val="center"/>
              <w:rPr>
                <w:sz w:val="24"/>
                <w:szCs w:val="24"/>
              </w:rPr>
            </w:pPr>
            <w:r w:rsidRPr="00A95DE9">
              <w:rPr>
                <w:sz w:val="24"/>
                <w:szCs w:val="24"/>
              </w:rPr>
              <w:t>750</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lastRenderedPageBreak/>
              <w:t>40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D20A5C">
            <w:pPr>
              <w:ind w:left="57"/>
              <w:jc w:val="both"/>
              <w:rPr>
                <w:sz w:val="24"/>
                <w:szCs w:val="24"/>
              </w:rPr>
            </w:pPr>
            <w:r w:rsidRPr="00D20A5C">
              <w:rPr>
                <w:sz w:val="24"/>
                <w:szCs w:val="24"/>
              </w:rPr>
              <w:t>Объем поступлений доходов от использования муниципального имущества и земельных участков, находящихся в муниципальной</w:t>
            </w:r>
            <w:r w:rsidR="00D20A5C">
              <w:rPr>
                <w:sz w:val="24"/>
                <w:szCs w:val="24"/>
              </w:rPr>
              <w:t xml:space="preserve"> </w:t>
            </w:r>
            <w:r w:rsidRPr="00D20A5C">
              <w:rPr>
                <w:sz w:val="24"/>
                <w:szCs w:val="24"/>
              </w:rPr>
              <w:t>собственности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ind w:left="57"/>
              <w:jc w:val="center"/>
            </w:pPr>
          </w:p>
          <w:p w:rsidR="009852A9" w:rsidRDefault="001B111F">
            <w:pPr>
              <w:ind w:left="57"/>
              <w:jc w:val="center"/>
            </w:pPr>
            <w: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22,6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w:t>
            </w:r>
            <w:r w:rsidR="00413E1C" w:rsidRPr="00A95DE9">
              <w:rPr>
                <w:sz w:val="24"/>
                <w:szCs w:val="24"/>
              </w:rPr>
              <w:t>4</w:t>
            </w:r>
            <w:r w:rsidRPr="00A95DE9">
              <w:rPr>
                <w:sz w:val="24"/>
                <w:szCs w:val="24"/>
              </w:rPr>
              <w:t>,2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21,</w:t>
            </w:r>
            <w:r w:rsidR="00413E1C" w:rsidRPr="00A95DE9">
              <w:rPr>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w:t>
            </w:r>
            <w:r w:rsidR="00413E1C" w:rsidRPr="00A95DE9">
              <w:rPr>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2E066E" w:rsidP="00DD7F0E">
            <w:pPr>
              <w:ind w:left="170"/>
              <w:jc w:val="center"/>
              <w:rPr>
                <w:sz w:val="24"/>
                <w:szCs w:val="24"/>
              </w:rPr>
            </w:pPr>
            <w:r w:rsidRPr="00A95DE9">
              <w:rPr>
                <w:sz w:val="24"/>
                <w:szCs w:val="24"/>
              </w:rPr>
              <w:t>21,0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2E066E" w:rsidRPr="00A95DE9" w:rsidRDefault="00413E1C" w:rsidP="00DD7F0E">
            <w:pPr>
              <w:ind w:left="170"/>
              <w:jc w:val="center"/>
              <w:rPr>
                <w:sz w:val="24"/>
                <w:szCs w:val="24"/>
              </w:rPr>
            </w:pPr>
            <w:r w:rsidRPr="00A95DE9">
              <w:rPr>
                <w:sz w:val="24"/>
                <w:szCs w:val="24"/>
              </w:rPr>
              <w:t>21,1</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434AE7">
            <w:pPr>
              <w:ind w:left="57"/>
              <w:jc w:val="both"/>
              <w:rPr>
                <w:sz w:val="24"/>
                <w:szCs w:val="24"/>
              </w:rPr>
            </w:pPr>
            <w:r w:rsidRPr="00D20A5C">
              <w:rPr>
                <w:sz w:val="24"/>
                <w:szCs w:val="24"/>
              </w:rPr>
              <w:t xml:space="preserve">Доля расходов </w:t>
            </w:r>
            <w:r w:rsidR="00434AE7" w:rsidRPr="00D20A5C">
              <w:rPr>
                <w:sz w:val="24"/>
                <w:szCs w:val="24"/>
              </w:rPr>
              <w:t xml:space="preserve">консолидированного </w:t>
            </w:r>
            <w:r w:rsidRPr="00D20A5C">
              <w:rPr>
                <w:sz w:val="24"/>
                <w:szCs w:val="24"/>
              </w:rPr>
              <w:t>бюджета</w:t>
            </w:r>
            <w:r w:rsidR="00B0026C">
              <w:rPr>
                <w:sz w:val="24"/>
                <w:szCs w:val="24"/>
              </w:rPr>
              <w:t xml:space="preserve"> Тогучинского района</w:t>
            </w:r>
            <w:r w:rsidRPr="00D20A5C">
              <w:rPr>
                <w:sz w:val="24"/>
                <w:szCs w:val="24"/>
              </w:rPr>
              <w:t xml:space="preserve">, формируемых в рамках программ, в общем объеме расходов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58,8</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70,8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73,0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73,5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434AE7" w:rsidRPr="00A95DE9" w:rsidRDefault="00434AE7" w:rsidP="00DD7F0E">
            <w:pPr>
              <w:ind w:left="170"/>
              <w:jc w:val="center"/>
              <w:rPr>
                <w:sz w:val="24"/>
                <w:szCs w:val="24"/>
              </w:rPr>
            </w:pPr>
            <w:r w:rsidRPr="00A95DE9">
              <w:rPr>
                <w:sz w:val="24"/>
                <w:szCs w:val="24"/>
              </w:rPr>
              <w:t>78,6</w:t>
            </w:r>
          </w:p>
        </w:tc>
      </w:tr>
      <w:tr w:rsidR="009852A9" w:rsidTr="000172E0">
        <w:tc>
          <w:tcPr>
            <w:tcW w:w="485" w:type="dxa"/>
            <w:tcBorders>
              <w:top w:val="single" w:sz="2" w:space="0" w:color="000001"/>
              <w:left w:val="single" w:sz="2" w:space="0" w:color="000001"/>
              <w:bottom w:val="single" w:sz="2" w:space="0" w:color="000001"/>
            </w:tcBorders>
            <w:shd w:val="clear" w:color="auto" w:fill="auto"/>
            <w:tcMar>
              <w:left w:w="12" w:type="dxa"/>
            </w:tcMar>
          </w:tcPr>
          <w:p w:rsidR="009852A9" w:rsidRDefault="0027775C" w:rsidP="0027775C">
            <w:pPr>
              <w:jc w:val="center"/>
            </w:pPr>
            <w:r>
              <w:t>42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9852A9" w:rsidRPr="00D20A5C" w:rsidRDefault="001B111F" w:rsidP="00560756">
            <w:pPr>
              <w:ind w:left="57"/>
              <w:jc w:val="both"/>
              <w:rPr>
                <w:sz w:val="24"/>
                <w:szCs w:val="24"/>
              </w:rPr>
            </w:pPr>
            <w:r w:rsidRPr="00D20A5C">
              <w:rPr>
                <w:sz w:val="24"/>
                <w:szCs w:val="24"/>
              </w:rPr>
              <w:t xml:space="preserve">Доля жителей </w:t>
            </w:r>
            <w:r w:rsidR="00B0026C">
              <w:rPr>
                <w:sz w:val="24"/>
                <w:szCs w:val="24"/>
              </w:rPr>
              <w:t xml:space="preserve">Тогучинского </w:t>
            </w:r>
            <w:r w:rsidRPr="00D20A5C">
              <w:rPr>
                <w:sz w:val="24"/>
                <w:szCs w:val="24"/>
              </w:rPr>
              <w:t xml:space="preserve">района, использующих механизм получения </w:t>
            </w:r>
            <w:r w:rsidR="00E863A3">
              <w:rPr>
                <w:sz w:val="24"/>
                <w:szCs w:val="24"/>
              </w:rPr>
              <w:t xml:space="preserve">государственных и </w:t>
            </w:r>
            <w:r w:rsidRPr="00D20A5C">
              <w:rPr>
                <w:sz w:val="24"/>
                <w:szCs w:val="24"/>
              </w:rPr>
              <w:t>муниципальных услуг в электронной форме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9852A9" w:rsidRDefault="009852A9">
            <w:pPr>
              <w:jc w:val="center"/>
            </w:pPr>
          </w:p>
          <w:p w:rsidR="009852A9" w:rsidRDefault="009852A9">
            <w:pPr>
              <w:jc w:val="center"/>
            </w:pPr>
          </w:p>
          <w:p w:rsidR="009852A9" w:rsidRDefault="001B111F">
            <w:pPr>
              <w:jc w:val="center"/>
            </w:pPr>
            <w: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50,0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w:t>
            </w:r>
            <w:r w:rsidR="000172E0" w:rsidRPr="00A95DE9">
              <w:rPr>
                <w:sz w:val="24"/>
                <w:szCs w:val="24"/>
              </w:rPr>
              <w:t>5</w:t>
            </w:r>
            <w:r w:rsidRPr="00A95DE9">
              <w:rPr>
                <w:sz w:val="24"/>
                <w:szCs w:val="24"/>
              </w:rPr>
              <w:t>,0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75,0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9852A9" w:rsidRPr="00A95DE9" w:rsidRDefault="009852A9" w:rsidP="00DD7F0E">
            <w:pPr>
              <w:ind w:left="170"/>
              <w:jc w:val="center"/>
              <w:rPr>
                <w:sz w:val="24"/>
                <w:szCs w:val="24"/>
              </w:rPr>
            </w:pPr>
          </w:p>
          <w:p w:rsidR="009852A9" w:rsidRPr="00A95DE9" w:rsidRDefault="009852A9" w:rsidP="00DD7F0E">
            <w:pPr>
              <w:ind w:left="170"/>
              <w:jc w:val="center"/>
              <w:rPr>
                <w:sz w:val="24"/>
                <w:szCs w:val="24"/>
              </w:rPr>
            </w:pPr>
          </w:p>
          <w:p w:rsidR="009852A9" w:rsidRPr="00A95DE9" w:rsidRDefault="001B111F" w:rsidP="00DD7F0E">
            <w:pPr>
              <w:ind w:left="170"/>
              <w:jc w:val="center"/>
              <w:rPr>
                <w:sz w:val="24"/>
                <w:szCs w:val="24"/>
              </w:rPr>
            </w:pPr>
            <w:r w:rsidRPr="00A95DE9">
              <w:rPr>
                <w:sz w:val="24"/>
                <w:szCs w:val="24"/>
              </w:rPr>
              <w:t>80,0</w:t>
            </w:r>
          </w:p>
        </w:tc>
      </w:tr>
    </w:tbl>
    <w:p w:rsidR="009852A9" w:rsidRDefault="009852A9">
      <w:pPr>
        <w:ind w:firstLine="652"/>
        <w:jc w:val="center"/>
        <w:rPr>
          <w:b/>
          <w:sz w:val="28"/>
          <w:szCs w:val="28"/>
        </w:rPr>
      </w:pPr>
    </w:p>
    <w:p w:rsidR="000172E0" w:rsidRDefault="000172E0">
      <w:pPr>
        <w:ind w:firstLine="652"/>
        <w:jc w:val="center"/>
        <w:rPr>
          <w:b/>
          <w:sz w:val="28"/>
          <w:szCs w:val="28"/>
        </w:rPr>
      </w:pPr>
    </w:p>
    <w:p w:rsidR="000172E0" w:rsidRDefault="000172E0">
      <w:pPr>
        <w:ind w:firstLine="652"/>
        <w:jc w:val="center"/>
        <w:rPr>
          <w:b/>
          <w:sz w:val="28"/>
          <w:szCs w:val="28"/>
        </w:rPr>
      </w:pPr>
    </w:p>
    <w:p w:rsidR="009852A9" w:rsidRDefault="009852A9">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D20A5C" w:rsidRDefault="00D20A5C">
      <w:pPr>
        <w:ind w:firstLine="652"/>
        <w:jc w:val="center"/>
        <w:rPr>
          <w:b/>
          <w:sz w:val="28"/>
          <w:szCs w:val="28"/>
        </w:rPr>
      </w:pPr>
    </w:p>
    <w:p w:rsidR="009852A9" w:rsidRDefault="001B111F">
      <w:pPr>
        <w:jc w:val="right"/>
      </w:pPr>
      <w:r>
        <w:rPr>
          <w:sz w:val="24"/>
          <w:szCs w:val="24"/>
        </w:rPr>
        <w:lastRenderedPageBreak/>
        <w:t xml:space="preserve">Приложение </w:t>
      </w:r>
      <w:r w:rsidR="00E02960">
        <w:rPr>
          <w:sz w:val="24"/>
          <w:szCs w:val="24"/>
        </w:rPr>
        <w:t>3</w:t>
      </w:r>
      <w:r>
        <w:rPr>
          <w:sz w:val="28"/>
          <w:szCs w:val="28"/>
        </w:rPr>
        <w:t xml:space="preserve"> </w:t>
      </w:r>
    </w:p>
    <w:p w:rsidR="009852A9" w:rsidRDefault="009852A9">
      <w:pPr>
        <w:jc w:val="right"/>
        <w:rPr>
          <w:sz w:val="28"/>
          <w:szCs w:val="28"/>
        </w:rPr>
      </w:pPr>
    </w:p>
    <w:p w:rsidR="00863C1E" w:rsidRDefault="001B111F">
      <w:pPr>
        <w:jc w:val="center"/>
        <w:rPr>
          <w:b/>
          <w:sz w:val="28"/>
          <w:szCs w:val="28"/>
        </w:rPr>
      </w:pPr>
      <w:r>
        <w:rPr>
          <w:b/>
          <w:sz w:val="28"/>
          <w:szCs w:val="28"/>
        </w:rPr>
        <w:t xml:space="preserve">Перечень приоритетных проектов, в том числе инвестиционных, предусмотренных </w:t>
      </w:r>
    </w:p>
    <w:p w:rsidR="009852A9" w:rsidRDefault="001B111F">
      <w:pPr>
        <w:jc w:val="center"/>
      </w:pPr>
      <w:r>
        <w:rPr>
          <w:b/>
          <w:sz w:val="28"/>
          <w:szCs w:val="28"/>
        </w:rPr>
        <w:t xml:space="preserve">к выполнению в целях реализации Стратегии </w:t>
      </w:r>
      <w:bookmarkStart w:id="22" w:name="_Toc223514408"/>
      <w:bookmarkStart w:id="23" w:name="_Toc249197610"/>
      <w:bookmarkEnd w:id="22"/>
      <w:bookmarkEnd w:id="23"/>
      <w:r>
        <w:rPr>
          <w:b/>
          <w:sz w:val="28"/>
          <w:szCs w:val="28"/>
        </w:rPr>
        <w:t xml:space="preserve">социально-экономического развития 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sz w:val="28"/>
          <w:szCs w:val="28"/>
        </w:rPr>
      </w:pPr>
    </w:p>
    <w:tbl>
      <w:tblPr>
        <w:tblW w:w="15115" w:type="dxa"/>
        <w:tblInd w:w="-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735"/>
        <w:gridCol w:w="5162"/>
        <w:gridCol w:w="3058"/>
        <w:gridCol w:w="2584"/>
        <w:gridCol w:w="1593"/>
        <w:gridCol w:w="1983"/>
      </w:tblGrid>
      <w:tr w:rsidR="009852A9" w:rsidTr="00E54896">
        <w:trPr>
          <w:trHeight w:val="255"/>
          <w:tblHeader/>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 пп</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b/>
                <w:bCs/>
              </w:rPr>
              <w:t>Название проекта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Локализация проекта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Объем инвестиций,</w:t>
            </w:r>
          </w:p>
          <w:p w:rsidR="009852A9" w:rsidRDefault="001B111F">
            <w:pPr>
              <w:snapToGrid w:val="0"/>
              <w:jc w:val="center"/>
              <w:rPr>
                <w:b/>
              </w:rPr>
            </w:pPr>
            <w:r>
              <w:rPr>
                <w:b/>
              </w:rPr>
              <w:t>млн. руб.</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b/>
              </w:rPr>
            </w:pPr>
            <w:r>
              <w:rPr>
                <w:b/>
              </w:rPr>
              <w:t>Период реализации</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Жилищное строительство</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Северного жилмассива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E863A3">
            <w:pPr>
              <w:ind w:left="113"/>
              <w:rPr>
                <w:sz w:val="22"/>
                <w:szCs w:val="22"/>
              </w:rPr>
            </w:pPr>
            <w:r>
              <w:rPr>
                <w:sz w:val="22"/>
                <w:szCs w:val="22"/>
              </w:rPr>
              <w:t>Строительство многоквартирного дома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Министерство </w:t>
            </w:r>
          </w:p>
          <w:p w:rsidR="009852A9" w:rsidRDefault="001B111F">
            <w:pPr>
              <w:ind w:left="113"/>
              <w:jc w:val="center"/>
              <w:rPr>
                <w:sz w:val="22"/>
                <w:szCs w:val="22"/>
              </w:rPr>
            </w:pPr>
            <w:r>
              <w:rPr>
                <w:sz w:val="22"/>
                <w:szCs w:val="22"/>
              </w:rPr>
              <w:t>внутренних дел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2019-2020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Янченково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23,8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до 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 (2 ед.)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ИП Ивлев В.</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д. Изылы</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2018-2020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с. Заречное</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жилых домов (4 шт.)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Березиково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6,0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2020-2025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ind w:left="113"/>
              <w:rPr>
                <w:sz w:val="22"/>
                <w:szCs w:val="22"/>
              </w:rPr>
            </w:pPr>
            <w:r>
              <w:rPr>
                <w:sz w:val="22"/>
                <w:szCs w:val="22"/>
                <w:highlight w:val="white"/>
              </w:rPr>
              <w:t xml:space="preserve">Строительство жилых домов по программе переселение граждан из аварийного жилищного фонда </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both"/>
              <w:rPr>
                <w:highlight w:val="white"/>
              </w:rPr>
            </w:pPr>
            <w:r>
              <w:rPr>
                <w:sz w:val="22"/>
                <w:szCs w:val="22"/>
                <w:highlight w:val="white"/>
              </w:rPr>
              <w:t xml:space="preserve">Администрация г. Тогучина Тогучинского района </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center"/>
              <w:rPr>
                <w:highlight w:val="white"/>
              </w:rPr>
            </w:pPr>
            <w:r>
              <w:rPr>
                <w:sz w:val="22"/>
                <w:szCs w:val="22"/>
                <w:highlight w:val="white"/>
              </w:rPr>
              <w:t>г. Тогучин</w:t>
            </w:r>
          </w:p>
          <w:p w:rsidR="009852A9" w:rsidRDefault="001B111F">
            <w:pPr>
              <w:snapToGrid w:val="0"/>
              <w:ind w:left="113"/>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ind w:left="113"/>
              <w:jc w:val="center"/>
              <w:rPr>
                <w:sz w:val="22"/>
                <w:szCs w:val="22"/>
              </w:rPr>
            </w:pPr>
            <w:r>
              <w:rPr>
                <w:sz w:val="22"/>
                <w:szCs w:val="22"/>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9852A9" w:rsidRDefault="001B111F">
            <w:pPr>
              <w:ind w:left="113"/>
              <w:jc w:val="center"/>
              <w:rPr>
                <w:highlight w:val="white"/>
              </w:rPr>
            </w:pPr>
            <w:r>
              <w:rPr>
                <w:sz w:val="22"/>
                <w:szCs w:val="22"/>
                <w:highlight w:val="white"/>
              </w:rPr>
              <w:t>2018 - 2025</w:t>
            </w:r>
          </w:p>
        </w:tc>
      </w:tr>
      <w:tr w:rsidR="00E54896"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Default="00E54896">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4B6C30" w:rsidRDefault="00E54896" w:rsidP="0049275D">
            <w:pPr>
              <w:ind w:left="113"/>
              <w:rPr>
                <w:sz w:val="22"/>
                <w:szCs w:val="22"/>
              </w:rPr>
            </w:pPr>
            <w:r w:rsidRPr="004B6C30">
              <w:rPr>
                <w:sz w:val="22"/>
                <w:szCs w:val="22"/>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4B6C30" w:rsidRDefault="00E54896" w:rsidP="0049275D">
            <w:pPr>
              <w:ind w:left="113"/>
              <w:jc w:val="center"/>
              <w:rPr>
                <w:sz w:val="22"/>
                <w:szCs w:val="22"/>
              </w:rPr>
            </w:pPr>
            <w:r w:rsidRPr="004B6C30">
              <w:rPr>
                <w:sz w:val="22"/>
                <w:szCs w:val="22"/>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4B6C30" w:rsidRDefault="004B6C30" w:rsidP="0049275D">
            <w:pPr>
              <w:ind w:left="113"/>
              <w:jc w:val="center"/>
            </w:pPr>
            <w:r w:rsidRPr="004B6C30">
              <w:rPr>
                <w:sz w:val="22"/>
                <w:szCs w:val="22"/>
              </w:rPr>
              <w:t>г</w:t>
            </w:r>
            <w:r w:rsidR="00E54896" w:rsidRPr="004B6C30">
              <w:rPr>
                <w:sz w:val="22"/>
                <w:szCs w:val="22"/>
              </w:rPr>
              <w:t>. Тогучин</w:t>
            </w:r>
          </w:p>
          <w:p w:rsidR="00E54896" w:rsidRPr="004B6C30" w:rsidRDefault="00E54896" w:rsidP="0049275D">
            <w:pPr>
              <w:snapToGrid w:val="0"/>
              <w:ind w:left="113"/>
              <w:jc w:val="center"/>
            </w:pPr>
            <w:r w:rsidRPr="004B6C30">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54896" w:rsidRPr="00E54896" w:rsidRDefault="002B617C" w:rsidP="0049275D">
            <w:pPr>
              <w:ind w:left="113"/>
              <w:jc w:val="center"/>
              <w:rPr>
                <w:sz w:val="22"/>
                <w:szCs w:val="22"/>
                <w:highlight w:val="yellow"/>
              </w:rPr>
            </w:pPr>
            <w:r w:rsidRPr="002B617C">
              <w:rPr>
                <w:sz w:val="22"/>
                <w:szCs w:val="22"/>
              </w:rPr>
              <w:t>4600,0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E54896" w:rsidRPr="00E54896" w:rsidRDefault="005066F8" w:rsidP="0049275D">
            <w:pPr>
              <w:ind w:left="113"/>
              <w:jc w:val="center"/>
              <w:rPr>
                <w:sz w:val="22"/>
                <w:szCs w:val="22"/>
                <w:highlight w:val="yellow"/>
              </w:rPr>
            </w:pPr>
            <w:r>
              <w:rPr>
                <w:sz w:val="22"/>
                <w:szCs w:val="22"/>
              </w:rPr>
              <w:t>2019-</w:t>
            </w:r>
            <w:r w:rsidR="00E54896" w:rsidRPr="004B6C30">
              <w:rPr>
                <w:sz w:val="22"/>
                <w:szCs w:val="22"/>
              </w:rPr>
              <w:t>2030</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Промышленное производство</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угольного разреза «Чертандинсикй»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«Золотые проекты»</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 xml:space="preserve"> с.Березиково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8000,0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2019-2026</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угледобывающего предприятия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с.</w:t>
            </w:r>
            <w:r w:rsidR="00E54896">
              <w:rPr>
                <w:sz w:val="22"/>
                <w:szCs w:val="22"/>
              </w:rPr>
              <w:t>Завьялово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7000,0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2019-2023</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Производство строительного материала «Альдипор»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«Минерал»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 xml:space="preserve">р.п.Горный </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249,0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2019-2023</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щебёночного завода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Концерн «Сибирь» ООО «Карьер»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 xml:space="preserve"> с.Лекартсвенное</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rPr>
                <w:sz w:val="22"/>
                <w:szCs w:val="22"/>
              </w:rPr>
            </w:pPr>
            <w:r>
              <w:rPr>
                <w:sz w:val="22"/>
                <w:szCs w:val="22"/>
              </w:rPr>
              <w:t>608,6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2018-2021</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битумных терминалов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 xml:space="preserve">ООО «Битумные терминалы </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rPr>
                <w:sz w:val="22"/>
                <w:szCs w:val="22"/>
              </w:rPr>
            </w:pPr>
            <w:r>
              <w:rPr>
                <w:sz w:val="22"/>
                <w:szCs w:val="22"/>
              </w:rPr>
              <w:t>Тогучинский район</w:t>
            </w:r>
          </w:p>
          <w:p w:rsidR="002B617C" w:rsidRDefault="002B617C">
            <w:pPr>
              <w:snapToGrid w:val="0"/>
              <w:ind w:left="113"/>
              <w:jc w:val="cente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500,0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2019-2022</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Создание транспортно-логистического комплекса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НКО «СТЭЛС»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180,0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2020-2024</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завода по утилизации нефтешламов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«Новые технологии Сибири»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500,0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2018-2020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Создание предприятия угледобывающей промышленности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р.п.Горный</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200,0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2018-2020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Реконструкция и модернизация цехов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«Тогучинское молоко»</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г. Тогучин</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2008-2025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Производство пластиковых панелей и межкомнатных дверей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ООО «Промышленное Партнёрство Сибирь-Профиль»</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г. Тогучин</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rPr>
                <w:sz w:val="22"/>
                <w:szCs w:val="22"/>
              </w:rPr>
              <w:t>198,0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2015-2020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Строительство предприятия по добыче и переработке известняка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1140"/>
              </w:tabs>
              <w:snapToGrid w:val="0"/>
              <w:ind w:left="113"/>
              <w:jc w:val="center"/>
              <w:rPr>
                <w:sz w:val="22"/>
                <w:szCs w:val="22"/>
              </w:rPr>
            </w:pPr>
            <w:r>
              <w:rPr>
                <w:sz w:val="22"/>
                <w:szCs w:val="22"/>
              </w:rPr>
              <w:t>ОАО «Строительно-монтажный поезд №327»</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п. Родники</w:t>
            </w:r>
          </w:p>
          <w:p w:rsidR="009852A9" w:rsidRDefault="001B111F">
            <w:pPr>
              <w:snapToGrid w:val="0"/>
              <w:ind w:left="113"/>
              <w:jc w:val="center"/>
            </w:pPr>
            <w:r>
              <w:rPr>
                <w:sz w:val="22"/>
                <w:szCs w:val="22"/>
              </w:rPr>
              <w:t>Шахтинский сельсовет</w:t>
            </w:r>
          </w:p>
          <w:p w:rsidR="009852A9" w:rsidRDefault="001B111F">
            <w:pPr>
              <w:snapToGrid w:val="0"/>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122,0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2023-2030</w:t>
            </w:r>
          </w:p>
        </w:tc>
      </w:tr>
      <w:tr w:rsidR="00E54896"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Default="00E54896">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E54896" w:rsidP="00E54896">
            <w:pPr>
              <w:snapToGrid w:val="0"/>
              <w:ind w:left="113"/>
              <w:rPr>
                <w:sz w:val="22"/>
                <w:szCs w:val="22"/>
              </w:rPr>
            </w:pPr>
            <w:r w:rsidRPr="002B617C">
              <w:rPr>
                <w:sz w:val="22"/>
                <w:szCs w:val="22"/>
              </w:rPr>
              <w:t>Строительство завода по производству инновационных огнеупорных теплоизоляционных изделий из керамического волокна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E54896" w:rsidP="00E54896">
            <w:pPr>
              <w:tabs>
                <w:tab w:val="left" w:pos="1140"/>
              </w:tabs>
              <w:snapToGrid w:val="0"/>
              <w:ind w:left="113"/>
              <w:jc w:val="center"/>
              <w:rPr>
                <w:sz w:val="22"/>
                <w:szCs w:val="22"/>
              </w:rPr>
            </w:pPr>
            <w:r w:rsidRPr="002B617C">
              <w:rPr>
                <w:sz w:val="22"/>
                <w:szCs w:val="22"/>
              </w:rPr>
              <w:t>ООО «Сибирский Центр нанотехнологий»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E54896" w:rsidP="00E54896">
            <w:pPr>
              <w:snapToGrid w:val="0"/>
              <w:ind w:left="113"/>
              <w:jc w:val="center"/>
            </w:pPr>
            <w:r w:rsidRPr="002B617C">
              <w:rPr>
                <w:sz w:val="22"/>
                <w:szCs w:val="22"/>
              </w:rPr>
              <w:t>р.п.Горный</w:t>
            </w:r>
          </w:p>
          <w:p w:rsidR="00E54896" w:rsidRPr="002B617C" w:rsidRDefault="00E54896" w:rsidP="00E54896">
            <w:pPr>
              <w:snapToGrid w:val="0"/>
              <w:ind w:left="113"/>
              <w:jc w:val="center"/>
              <w:rPr>
                <w:sz w:val="22"/>
                <w:szCs w:val="22"/>
              </w:rPr>
            </w:pPr>
            <w:r w:rsidRPr="002B617C">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5947C5">
            <w:pPr>
              <w:snapToGrid w:val="0"/>
              <w:ind w:left="113"/>
              <w:jc w:val="center"/>
              <w:rPr>
                <w:sz w:val="22"/>
                <w:szCs w:val="22"/>
              </w:rPr>
            </w:pPr>
            <w:r w:rsidRPr="002B617C">
              <w:rPr>
                <w:sz w:val="22"/>
                <w:szCs w:val="22"/>
              </w:rPr>
              <w:t>3500,0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54896" w:rsidRPr="002B617C" w:rsidRDefault="005947C5">
            <w:pPr>
              <w:snapToGrid w:val="0"/>
              <w:ind w:left="113"/>
              <w:jc w:val="center"/>
              <w:rPr>
                <w:sz w:val="22"/>
                <w:szCs w:val="22"/>
              </w:rPr>
            </w:pPr>
            <w:r w:rsidRPr="002B617C">
              <w:rPr>
                <w:sz w:val="22"/>
                <w:szCs w:val="22"/>
              </w:rPr>
              <w:t>2019-2023</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III</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pPr>
            <w:r>
              <w:rPr>
                <w:b/>
                <w:sz w:val="24"/>
                <w:szCs w:val="24"/>
              </w:rPr>
              <w:t>Сельскохозяйственное производство</w:t>
            </w:r>
          </w:p>
        </w:tc>
      </w:tr>
      <w:tr w:rsidR="009852A9" w:rsidTr="00E54896">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Строительство рынка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1140"/>
              </w:tabs>
              <w:snapToGrid w:val="0"/>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с. Янченково.</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2025</w:t>
            </w:r>
          </w:p>
        </w:tc>
      </w:tr>
      <w:tr w:rsidR="009852A9" w:rsidTr="00E54896">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Развитие птицеводства и овцеводства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ИП Ивлев В.</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д. Изылы</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2019-2025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snapToGrid w:val="0"/>
              <w:ind w:left="113"/>
              <w:rPr>
                <w:sz w:val="22"/>
                <w:szCs w:val="22"/>
              </w:rPr>
            </w:pPr>
            <w:r>
              <w:rPr>
                <w:sz w:val="22"/>
                <w:szCs w:val="22"/>
              </w:rPr>
              <w:t>Развитие свиноводства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snapToGrid w:val="0"/>
              <w:ind w:left="113"/>
              <w:jc w:val="center"/>
              <w:rPr>
                <w:sz w:val="22"/>
                <w:szCs w:val="22"/>
              </w:rPr>
            </w:pPr>
            <w:r>
              <w:rPr>
                <w:sz w:val="22"/>
                <w:szCs w:val="22"/>
              </w:rPr>
              <w:t>ООО «Свинокомплекс Тогучинский»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д. Изылы</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12,0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 xml:space="preserve">2019-2030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947C5" w:rsidP="005947C5">
            <w:pPr>
              <w:snapToGrid w:val="0"/>
              <w:ind w:left="113"/>
            </w:pPr>
            <w:r>
              <w:rPr>
                <w:sz w:val="22"/>
                <w:szCs w:val="22"/>
              </w:rPr>
              <w:t xml:space="preserve"> С</w:t>
            </w:r>
            <w:r w:rsidR="001B111F">
              <w:rPr>
                <w:sz w:val="22"/>
                <w:szCs w:val="22"/>
              </w:rPr>
              <w:t>троительств</w:t>
            </w:r>
            <w:r>
              <w:rPr>
                <w:sz w:val="22"/>
                <w:szCs w:val="22"/>
              </w:rPr>
              <w:t>о</w:t>
            </w:r>
            <w:r w:rsidR="001B111F">
              <w:rPr>
                <w:sz w:val="22"/>
                <w:szCs w:val="22"/>
              </w:rPr>
              <w:t xml:space="preserve"> гусиной фермы на 100 тыс. голов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ООО «Колос»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п. Родники</w:t>
            </w:r>
          </w:p>
          <w:p w:rsidR="009852A9" w:rsidRDefault="001B111F">
            <w:pPr>
              <w:snapToGrid w:val="0"/>
              <w:ind w:left="113"/>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Реконструкция дойного помещения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10</w:t>
            </w:r>
            <w:r w:rsidR="005066F8">
              <w:rPr>
                <w:sz w:val="22"/>
                <w:szCs w:val="22"/>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6,7</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Строительство цеха по переработке лекарственных трав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ИП Цвей Сергей Леопольдович</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 xml:space="preserve">Тогучинский р-он,   </w:t>
            </w:r>
          </w:p>
          <w:p w:rsidR="009852A9" w:rsidRDefault="001B111F">
            <w:pPr>
              <w:snapToGrid w:val="0"/>
              <w:ind w:left="57"/>
              <w:jc w:val="center"/>
              <w:rPr>
                <w:sz w:val="22"/>
                <w:szCs w:val="22"/>
              </w:rPr>
            </w:pPr>
            <w:r>
              <w:rPr>
                <w:sz w:val="22"/>
                <w:szCs w:val="22"/>
              </w:rPr>
              <w:t>г.Тогучин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Строительство животноводческого комплекса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2B617C">
            <w:pPr>
              <w:ind w:left="57"/>
              <w:jc w:val="center"/>
              <w:rPr>
                <w:sz w:val="22"/>
                <w:szCs w:val="22"/>
              </w:rPr>
            </w:pPr>
            <w:r>
              <w:rPr>
                <w:sz w:val="22"/>
                <w:szCs w:val="22"/>
              </w:rPr>
              <w:t xml:space="preserve"> 2023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rPr>
                <w:sz w:val="22"/>
                <w:szCs w:val="22"/>
              </w:rPr>
            </w:pPr>
            <w:r>
              <w:rPr>
                <w:sz w:val="22"/>
                <w:szCs w:val="22"/>
              </w:rPr>
              <w:t>Реконструкция коровника №3 на 200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Тогучинский район </w:t>
            </w:r>
          </w:p>
          <w:p w:rsidR="009852A9" w:rsidRDefault="002B617C">
            <w:pPr>
              <w:snapToGrid w:val="0"/>
              <w:ind w:left="57"/>
              <w:jc w:val="center"/>
              <w:rPr>
                <w:sz w:val="22"/>
                <w:szCs w:val="22"/>
              </w:rPr>
            </w:pPr>
            <w:r>
              <w:rPr>
                <w:sz w:val="22"/>
                <w:szCs w:val="22"/>
              </w:rPr>
              <w:t>с.</w:t>
            </w:r>
            <w:r w:rsidR="001B111F">
              <w:rPr>
                <w:sz w:val="22"/>
                <w:szCs w:val="22"/>
              </w:rPr>
              <w:t xml:space="preserve"> Владимировка</w:t>
            </w:r>
          </w:p>
          <w:p w:rsidR="002B617C" w:rsidRDefault="002B617C">
            <w:pPr>
              <w:snapToGrid w:val="0"/>
              <w:ind w:left="57"/>
              <w:jc w:val="center"/>
              <w:rPr>
                <w:sz w:val="22"/>
                <w:szCs w:val="22"/>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Реконструкция родильного отделения и телятника на 150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pPr>
            <w:r>
              <w:rPr>
                <w:sz w:val="22"/>
                <w:szCs w:val="22"/>
              </w:rPr>
              <w:t xml:space="preserve"> Тогучинский район </w:t>
            </w:r>
          </w:p>
          <w:p w:rsidR="009852A9" w:rsidRDefault="001B111F">
            <w:pPr>
              <w:ind w:left="57"/>
              <w:jc w:val="center"/>
              <w:rPr>
                <w:sz w:val="22"/>
                <w:szCs w:val="22"/>
              </w:rPr>
            </w:pPr>
            <w:r>
              <w:rPr>
                <w:sz w:val="22"/>
                <w:szCs w:val="22"/>
              </w:rPr>
              <w:t>п. Гремяченский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8,14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мясного направления на 90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Некрылов Д.А.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ind w:left="57"/>
              <w:jc w:val="center"/>
              <w:rPr>
                <w:sz w:val="22"/>
                <w:szCs w:val="22"/>
              </w:rPr>
            </w:pPr>
            <w:r>
              <w:rPr>
                <w:sz w:val="22"/>
                <w:szCs w:val="22"/>
              </w:rPr>
              <w:t xml:space="preserve">с. Чемское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7,5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свиноводческого направления на 600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Есипенко В.Н.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 xml:space="preserve">с. Заречное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35,9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Возведение зерносушильного комплекса и асфальтного покрытия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ООО Восход</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с. Янченково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26,9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2018</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Мелехов А.Ю.</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с. Доронинское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6,6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pPr>
            <w:r>
              <w:rPr>
                <w:sz w:val="22"/>
                <w:szCs w:val="22"/>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ИП Потапкина И.А.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pPr>
            <w:r>
              <w:rPr>
                <w:sz w:val="22"/>
                <w:szCs w:val="22"/>
              </w:rPr>
              <w:t xml:space="preserve"> Тогучинский район </w:t>
            </w:r>
          </w:p>
          <w:p w:rsidR="009852A9" w:rsidRDefault="001B111F">
            <w:pPr>
              <w:snapToGrid w:val="0"/>
              <w:ind w:left="57"/>
              <w:jc w:val="center"/>
              <w:rPr>
                <w:sz w:val="22"/>
                <w:szCs w:val="22"/>
              </w:rPr>
            </w:pPr>
            <w:r>
              <w:rPr>
                <w:sz w:val="22"/>
                <w:szCs w:val="22"/>
              </w:rPr>
              <w:t xml:space="preserve">с. Лебедево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5,6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 Каменная гора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Строительство силосной траншеи (ямы)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6,5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сушильного зернокомплекса центрального тока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rPr>
                <w:sz w:val="22"/>
                <w:szCs w:val="22"/>
              </w:rPr>
            </w:pPr>
            <w:r>
              <w:rPr>
                <w:sz w:val="22"/>
                <w:szCs w:val="22"/>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57"/>
              <w:jc w:val="center"/>
              <w:rPr>
                <w:sz w:val="22"/>
                <w:szCs w:val="22"/>
              </w:rPr>
            </w:pPr>
            <w:r>
              <w:rPr>
                <w:sz w:val="22"/>
                <w:szCs w:val="22"/>
              </w:rPr>
              <w:t>Тогучинский район, с.Пойменное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2020</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IV</w:t>
            </w:r>
            <w:r>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 xml:space="preserve">Транспорт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Реконструкция автомобильной дороги в р.п. Горный по ул. Линейной ( от ул. Горной до а/д «Байкал-Тогучин-Карпысак»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color w:val="000000"/>
                <w:sz w:val="22"/>
                <w:szCs w:val="22"/>
                <w:highlight w:val="white"/>
              </w:rPr>
              <w:t>Администрация Тогучинского района, Министерство транспорта и дорожного хозяйства Новосибирской области</w:t>
            </w:r>
            <w:r>
              <w:rPr>
                <w:sz w:val="22"/>
                <w:szCs w:val="22"/>
                <w:highlight w:val="white"/>
              </w:rPr>
              <w:t xml:space="preserve"> администрация рабочего поселка Горный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р.п. Горный</w:t>
            </w:r>
          </w:p>
          <w:p w:rsidR="009852A9" w:rsidRDefault="001B111F" w:rsidP="00B0026C">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56,8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2018-2020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 xml:space="preserve">Реконструкция автодороги Н-2612 с 4-й до 3-й категории  на участке Тогучин-Гутово до границы Мошковского района (Елтышево)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highlight w:val="white"/>
              </w:rPr>
            </w:pPr>
            <w:r>
              <w:rPr>
                <w:color w:val="000000"/>
                <w:sz w:val="22"/>
                <w:szCs w:val="22"/>
                <w:highlight w:val="white"/>
              </w:rPr>
              <w:t xml:space="preserve">Администрация </w:t>
            </w:r>
          </w:p>
          <w:p w:rsidR="009852A9" w:rsidRDefault="001B111F" w:rsidP="00B0026C">
            <w:pPr>
              <w:snapToGrid w:val="0"/>
              <w:jc w:val="cente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rPr>
              <w:t>с. Гутово</w:t>
            </w:r>
          </w:p>
          <w:p w:rsidR="009852A9" w:rsidRDefault="001B111F" w:rsidP="00B0026C">
            <w:pPr>
              <w:snapToGrid w:val="0"/>
              <w:jc w:val="center"/>
            </w:pPr>
            <w:r>
              <w:rPr>
                <w:sz w:val="22"/>
                <w:szCs w:val="22"/>
              </w:rPr>
              <w:t xml:space="preserve"> 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31.5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color w:val="000000"/>
                <w:sz w:val="22"/>
                <w:szCs w:val="22"/>
              </w:rPr>
              <w:t>Капитальный ремонт автомобильной дороги Н-2612 10 км а/д "Тогучин-Елтышево", Н-2612 13 км а/д "Тогучин-Елтышево", Н-2625 15 км а/д "Н-2612"-</w:t>
            </w:r>
            <w:r>
              <w:rPr>
                <w:color w:val="000000"/>
                <w:sz w:val="22"/>
                <w:szCs w:val="22"/>
              </w:rPr>
              <w:lastRenderedPageBreak/>
              <w:t>Ковалевка (с. Елтышево)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lastRenderedPageBreak/>
              <w:t xml:space="preserve">Администрация </w:t>
            </w:r>
          </w:p>
          <w:p w:rsidR="009852A9" w:rsidRDefault="001B111F" w:rsidP="00B0026C">
            <w:pPr>
              <w:jc w:val="center"/>
              <w:rPr>
                <w:color w:val="000000"/>
                <w:sz w:val="22"/>
                <w:szCs w:val="22"/>
                <w:highlight w:val="yellow"/>
              </w:rPr>
            </w:pPr>
            <w:r>
              <w:rPr>
                <w:color w:val="000000"/>
                <w:sz w:val="22"/>
                <w:szCs w:val="22"/>
                <w:highlight w:val="white"/>
              </w:rPr>
              <w:t xml:space="preserve">Тогучинского района,  Министерство транспорта и </w:t>
            </w:r>
            <w:r>
              <w:rPr>
                <w:color w:val="000000"/>
                <w:sz w:val="22"/>
                <w:szCs w:val="22"/>
                <w:highlight w:val="white"/>
              </w:rPr>
              <w:lastRenderedPageBreak/>
              <w:t>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sz w:val="22"/>
                <w:szCs w:val="22"/>
              </w:rPr>
            </w:pPr>
            <w:r>
              <w:rPr>
                <w:sz w:val="22"/>
                <w:szCs w:val="22"/>
              </w:rPr>
              <w:lastRenderedPageBreak/>
              <w:t>с. Ковалевка</w:t>
            </w:r>
          </w:p>
          <w:p w:rsidR="009852A9" w:rsidRDefault="001B111F" w:rsidP="00B0026C">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sz w:val="22"/>
                <w:szCs w:val="22"/>
              </w:rPr>
              <w:t xml:space="preserve">Капитальный ремонт внутрипоселковой дороги  с твердым (асфальтовым) покрытием  - 300 м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Завьялово</w:t>
            </w:r>
          </w:p>
          <w:p w:rsidR="009852A9" w:rsidRDefault="001B111F" w:rsidP="00B0026C">
            <w:pPr>
              <w:snapToGrid w:val="0"/>
              <w:jc w:val="cente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2018-2019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color w:val="000000"/>
                <w:sz w:val="22"/>
                <w:szCs w:val="22"/>
                <w:highlight w:val="white"/>
              </w:rPr>
              <w:t>Капитальный ремонт автомобильной дороги 106 км а/д "К-16"-Усть-Каменка-68 км а/д "К-19р" (п. Усть-Каменка)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color w:val="000000"/>
              </w:rPr>
              <w:t xml:space="preserve"> </w:t>
            </w:r>
            <w:r>
              <w:rPr>
                <w:color w:val="000000"/>
                <w:sz w:val="22"/>
                <w:szCs w:val="22"/>
                <w:highlight w:val="white"/>
              </w:rPr>
              <w:t xml:space="preserve">Администрация </w:t>
            </w:r>
          </w:p>
          <w:p w:rsidR="009852A9" w:rsidRDefault="001B111F" w:rsidP="00B0026C">
            <w:pPr>
              <w:jc w:val="center"/>
              <w:rPr>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Усть-Каменка</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Капитальный ремонт автомобильной дороги Н-2603 15 км а/д "К-38"-Вассино-Дергоусово (с. Вассино)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Вассино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Капитальный ремонт автомобильной дороги Н-2620 123 км а/д "К-19р"-Коурак-Старогутово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Коурак</w:t>
            </w:r>
          </w:p>
          <w:p w:rsidR="009852A9" w:rsidRDefault="001B111F" w:rsidP="00B0026C">
            <w:pPr>
              <w:snapToGrid w:val="0"/>
              <w:jc w:val="center"/>
              <w:rPr>
                <w:sz w:val="22"/>
                <w:szCs w:val="22"/>
                <w:highlight w:val="white"/>
              </w:rPr>
            </w:pPr>
            <w:r>
              <w:rPr>
                <w:sz w:val="22"/>
                <w:szCs w:val="22"/>
                <w:highlight w:val="white"/>
              </w:rPr>
              <w:t>Тогучинский район</w:t>
            </w:r>
          </w:p>
          <w:p w:rsidR="009852A9" w:rsidRDefault="009852A9" w:rsidP="00B0026C">
            <w:pPr>
              <w:snapToGrid w:val="0"/>
              <w:jc w:val="center"/>
              <w:rPr>
                <w:sz w:val="22"/>
                <w:szCs w:val="22"/>
                <w:highlight w:val="white"/>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Капитальный ремонт автомобильной дороги Н-2619 52 км а/д "К-19р"-Лекарственное (с. Лекарственное)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highlight w:val="white"/>
              </w:rPr>
              <w:t>с. Лекарственное</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1 км а/д "Н-2604"-Березиково-39 км а/д "К-38" (с. Курундус)</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Курундус</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12 км а/д "К-38"-Заречное-Саламатово (км 0-10) (с. Заречное)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Заречное</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К-16 130 км а/д "М-53"-Тогучин-Карпысак (с. Долгово)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Долгово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80,0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К-28 71 км а/д "М-52"-Легостаево-Чемское-76 км а/д "К-16" (в границах района) (с. Чемское)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Чемское</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110,0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К-38 "Тогучин-Степногутово"(с. Степногутово)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Степногутово</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Н-2607 97 км а/д "К-19р"-Лебедево с обустройством тротуара (с. Лебедево)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Лебедево</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Н-2610 14 км а/д "Н-2603"-Пойменное-Пятилетка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rPr>
            </w:pPr>
            <w:r>
              <w:rPr>
                <w:sz w:val="22"/>
                <w:szCs w:val="22"/>
              </w:rPr>
              <w:t>с. Пойменное</w:t>
            </w:r>
          </w:p>
          <w:p w:rsidR="009852A9" w:rsidRDefault="001B111F" w:rsidP="00B0026C">
            <w:pPr>
              <w:snapToGrid w:val="0"/>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70,0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rPr>
            </w:pPr>
            <w:r>
              <w:rPr>
                <w:sz w:val="22"/>
                <w:szCs w:val="22"/>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Н-2611 "Тогучин-Киик-Кусмень" (с. Киик)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Киик</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Н-2613 "Тогучин-Кудрино-Златоуст" (с. Кудрино)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t>с. Кудрино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90,0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Н-2615 109 км а/д "К-16"-Буготак-Репьево на участке от села Боровушка до села Репьево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 xml:space="preserve">Тогучинского района,  Министерство транспорта и </w:t>
            </w:r>
            <w:r>
              <w:rPr>
                <w:color w:val="000000"/>
                <w:sz w:val="22"/>
                <w:szCs w:val="22"/>
                <w:highlight w:val="white"/>
              </w:rPr>
              <w:lastRenderedPageBreak/>
              <w:t>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sz w:val="22"/>
                <w:szCs w:val="22"/>
                <w:highlight w:val="white"/>
              </w:rPr>
              <w:lastRenderedPageBreak/>
              <w:t>с. Репьево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120,0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Н-2616 33 км а/д "К-38"-Доронино-Новоабышево (с. Новоабышево)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 Новоабышево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Н-2621 55 км а/д "К-16"- Русско-Семёновский (п. Русско-Семёновский)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both"/>
              <w:rPr>
                <w:sz w:val="22"/>
                <w:szCs w:val="22"/>
                <w:highlight w:val="white"/>
              </w:rPr>
            </w:pPr>
            <w:r>
              <w:rPr>
                <w:color w:val="000000"/>
                <w:sz w:val="22"/>
                <w:szCs w:val="22"/>
                <w:highlight w:val="white"/>
              </w:rPr>
              <w:t>п. Русско-Семёновский</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Ремонт автомобильной дороги Н-2630 "Горный-ст.Изынский" (ст. Изынский)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ст. Изынский</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pPr>
            <w:r>
              <w:rPr>
                <w:color w:val="000000"/>
                <w:sz w:val="22"/>
                <w:szCs w:val="22"/>
                <w:highlight w:val="white"/>
              </w:rPr>
              <w:t>Ремонт автомобильной дороги Н-2637 "Степногутово-Мокрушино"                                                   (с. Степногутово)</w:t>
            </w:r>
          </w:p>
          <w:p w:rsidR="009852A9" w:rsidRDefault="009852A9">
            <w:pPr>
              <w:ind w:left="113"/>
              <w:jc w:val="both"/>
              <w:rPr>
                <w:sz w:val="22"/>
                <w:szCs w:val="22"/>
                <w:highlight w:val="white"/>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 Степногутово</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Установка остановочного павильона (п. Самарский, с. Репьево, с. Льниха, с. Шмаково, с. Карпысак)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r>
              <w:rPr>
                <w:color w:val="000000"/>
                <w:sz w:val="22"/>
                <w:szCs w:val="22"/>
                <w:highlight w:val="white"/>
              </w:rPr>
              <w:t xml:space="preserve">п. Самарский,                         с. Репьево, с. Льниха,             с. Шмаково, с. Карпысак </w:t>
            </w: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highlight w:val="white"/>
              </w:rPr>
            </w:pPr>
            <w:r>
              <w:rPr>
                <w:color w:val="000000"/>
                <w:sz w:val="22"/>
                <w:szCs w:val="22"/>
                <w:highlight w:val="white"/>
              </w:rPr>
              <w:t>Установка остановочного павильона автодороги Новосибирск - Ленинск-Кузнецкий (на левой стороне)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color w:val="000000"/>
                <w:sz w:val="22"/>
                <w:szCs w:val="22"/>
                <w:highlight w:val="white"/>
              </w:rPr>
              <w:t xml:space="preserve">Администрация </w:t>
            </w:r>
          </w:p>
          <w:p w:rsidR="009852A9" w:rsidRDefault="001B111F" w:rsidP="00B0026C">
            <w:pPr>
              <w:jc w:val="center"/>
              <w:rPr>
                <w:sz w:val="22"/>
                <w:szCs w:val="22"/>
                <w:highlight w:val="white"/>
              </w:rPr>
            </w:pPr>
            <w:r>
              <w:rPr>
                <w:color w:val="000000"/>
                <w:sz w:val="22"/>
                <w:szCs w:val="22"/>
                <w:highlight w:val="white"/>
              </w:rPr>
              <w:t>Тогучинского района,  Министерство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sz w:val="22"/>
                <w:szCs w:val="22"/>
                <w:highlight w:val="white"/>
              </w:rPr>
            </w:pPr>
            <w:r>
              <w:rPr>
                <w:color w:val="000000"/>
                <w:sz w:val="22"/>
                <w:szCs w:val="22"/>
                <w:highlight w:val="white"/>
              </w:rPr>
              <w:t>с. Коурак</w:t>
            </w:r>
          </w:p>
          <w:p w:rsidR="009852A9" w:rsidRDefault="001B111F" w:rsidP="00B0026C">
            <w:pPr>
              <w:snapToGrid w:val="0"/>
              <w:jc w:val="center"/>
              <w:rPr>
                <w:sz w:val="22"/>
                <w:szCs w:val="22"/>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pacing w:after="57"/>
              <w:ind w:left="113"/>
              <w:jc w:val="center"/>
              <w:rPr>
                <w:sz w:val="22"/>
                <w:szCs w:val="22"/>
                <w:highlight w:val="white"/>
              </w:rPr>
            </w:pPr>
            <w:r>
              <w:rPr>
                <w:sz w:val="22"/>
                <w:szCs w:val="22"/>
                <w:highlight w:val="white"/>
              </w:rPr>
              <w:t xml:space="preserve">до 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 xml:space="preserve">Ремонт внутрипоселковых дорог </w:t>
            </w:r>
          </w:p>
          <w:p w:rsidR="009852A9" w:rsidRDefault="001B111F">
            <w:pPr>
              <w:ind w:left="113"/>
              <w:rPr>
                <w:highlight w:val="white"/>
              </w:rPr>
            </w:pPr>
            <w:r>
              <w:rPr>
                <w:sz w:val="22"/>
                <w:szCs w:val="22"/>
                <w:highlight w:val="white"/>
              </w:rPr>
              <w:t>населенных пунктов  Заречного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 xml:space="preserve">администрация </w:t>
            </w:r>
          </w:p>
          <w:p w:rsidR="009852A9" w:rsidRDefault="001B111F" w:rsidP="00B0026C">
            <w:pPr>
              <w:jc w:val="center"/>
            </w:pPr>
            <w:r>
              <w:rPr>
                <w:sz w:val="22"/>
                <w:szCs w:val="22"/>
                <w:highlight w:val="white"/>
              </w:rPr>
              <w:t>Заречного сельсовета</w:t>
            </w:r>
          </w:p>
          <w:p w:rsidR="009852A9" w:rsidRDefault="001B111F" w:rsidP="00B0026C">
            <w:pPr>
              <w:jc w:val="center"/>
              <w:rPr>
                <w:sz w:val="22"/>
                <w:szCs w:val="22"/>
                <w:highlight w:val="white"/>
              </w:rPr>
            </w:pPr>
            <w:r>
              <w:rPr>
                <w:color w:val="000000"/>
                <w:sz w:val="22"/>
                <w:szCs w:val="22"/>
                <w:highlight w:val="white"/>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 xml:space="preserve">населенные пункты </w:t>
            </w:r>
          </w:p>
          <w:p w:rsidR="009852A9" w:rsidRDefault="001B111F" w:rsidP="00B0026C">
            <w:pPr>
              <w:jc w:val="center"/>
              <w:rPr>
                <w:highlight w:val="white"/>
              </w:rPr>
            </w:pPr>
            <w:r>
              <w:rPr>
                <w:sz w:val="22"/>
                <w:szCs w:val="22"/>
                <w:highlight w:val="white"/>
              </w:rPr>
              <w:t>Заречного сельсовета</w:t>
            </w:r>
          </w:p>
          <w:p w:rsidR="009852A9" w:rsidRDefault="001B111F" w:rsidP="00B0026C">
            <w:pPr>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2019-2030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 xml:space="preserve">Ремонт внутрипоселковых дорог </w:t>
            </w:r>
          </w:p>
          <w:p w:rsidR="009852A9" w:rsidRDefault="001B111F">
            <w:pPr>
              <w:ind w:left="113"/>
              <w:rPr>
                <w:highlight w:val="white"/>
              </w:rPr>
            </w:pPr>
            <w:r>
              <w:rPr>
                <w:sz w:val="22"/>
                <w:szCs w:val="22"/>
                <w:highlight w:val="white"/>
              </w:rPr>
              <w:t>населенных пунктов  Кировского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администрация </w:t>
            </w:r>
          </w:p>
          <w:p w:rsidR="009852A9" w:rsidRDefault="001B111F" w:rsidP="00B0026C">
            <w:pPr>
              <w:jc w:val="center"/>
            </w:pPr>
            <w:r>
              <w:rPr>
                <w:sz w:val="22"/>
                <w:szCs w:val="22"/>
                <w:highlight w:val="white"/>
              </w:rPr>
              <w:t>Кировского сельсовета</w:t>
            </w:r>
          </w:p>
          <w:p w:rsidR="009852A9" w:rsidRDefault="001B111F" w:rsidP="00B0026C">
            <w:pPr>
              <w:jc w:val="center"/>
              <w:rPr>
                <w:sz w:val="22"/>
                <w:szCs w:val="22"/>
                <w:highlight w:val="white"/>
              </w:rPr>
            </w:pPr>
            <w:r>
              <w:rPr>
                <w:color w:val="000000"/>
                <w:sz w:val="22"/>
                <w:szCs w:val="22"/>
                <w:highlight w:val="white"/>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населенные пункты </w:t>
            </w:r>
          </w:p>
          <w:p w:rsidR="009852A9" w:rsidRDefault="001B111F" w:rsidP="00B0026C">
            <w:pPr>
              <w:jc w:val="center"/>
              <w:rPr>
                <w:highlight w:val="white"/>
              </w:rPr>
            </w:pPr>
            <w:r>
              <w:rPr>
                <w:sz w:val="22"/>
                <w:szCs w:val="22"/>
                <w:highlight w:val="white"/>
              </w:rPr>
              <w:t>Кировского сельсовета</w:t>
            </w:r>
          </w:p>
          <w:p w:rsidR="009852A9" w:rsidRDefault="001B111F" w:rsidP="00B0026C">
            <w:pPr>
              <w:jc w:val="center"/>
              <w:rPr>
                <w:highlight w:val="white"/>
              </w:rPr>
            </w:pPr>
            <w:r>
              <w:rPr>
                <w:sz w:val="22"/>
                <w:szCs w:val="22"/>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2019-2030 </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 xml:space="preserve">Ремонт внутрипоселковых дорог </w:t>
            </w:r>
          </w:p>
          <w:p w:rsidR="009852A9" w:rsidRDefault="001B111F">
            <w:pPr>
              <w:ind w:left="113"/>
              <w:rPr>
                <w:highlight w:val="white"/>
              </w:rPr>
            </w:pPr>
            <w:r>
              <w:rPr>
                <w:sz w:val="22"/>
                <w:szCs w:val="22"/>
                <w:highlight w:val="white"/>
              </w:rPr>
              <w:t>населенных пунктов Коуракского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администрация </w:t>
            </w:r>
          </w:p>
          <w:p w:rsidR="009852A9" w:rsidRDefault="001B111F" w:rsidP="00B0026C">
            <w:pPr>
              <w:jc w:val="center"/>
            </w:pPr>
            <w:r>
              <w:rPr>
                <w:sz w:val="22"/>
                <w:szCs w:val="22"/>
                <w:highlight w:val="white"/>
              </w:rPr>
              <w:t>Коуракского сельсовета</w:t>
            </w:r>
          </w:p>
          <w:p w:rsidR="009852A9" w:rsidRDefault="001B111F" w:rsidP="00B0026C">
            <w:pPr>
              <w:jc w:val="center"/>
              <w:rPr>
                <w:sz w:val="22"/>
                <w:szCs w:val="22"/>
                <w:highlight w:val="white"/>
              </w:rPr>
            </w:pPr>
            <w:r>
              <w:rPr>
                <w:color w:val="000000"/>
                <w:sz w:val="22"/>
                <w:szCs w:val="22"/>
                <w:highlight w:val="white"/>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населенные пункты</w:t>
            </w:r>
          </w:p>
          <w:p w:rsidR="009852A9" w:rsidRDefault="001B111F" w:rsidP="00B0026C">
            <w:pPr>
              <w:jc w:val="center"/>
            </w:pPr>
            <w:r>
              <w:rPr>
                <w:sz w:val="22"/>
                <w:szCs w:val="22"/>
                <w:highlight w:val="white"/>
              </w:rPr>
              <w:t>Коуракского сельсовета</w:t>
            </w:r>
          </w:p>
          <w:p w:rsidR="009852A9" w:rsidRDefault="001B111F" w:rsidP="00B0026C">
            <w:pPr>
              <w:snapToGrid w:val="0"/>
              <w:jc w:val="center"/>
              <w:rPr>
                <w:highlight w:val="white"/>
              </w:rP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2019-2025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highlight w:val="white"/>
              </w:rPr>
            </w:pPr>
            <w:r>
              <w:rPr>
                <w:sz w:val="22"/>
                <w:szCs w:val="22"/>
                <w:highlight w:val="white"/>
              </w:rPr>
              <w:t>Ремонт внутрипоселковых дорог населенных пунктов Кудринского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pPr>
            <w:r>
              <w:rPr>
                <w:sz w:val="22"/>
                <w:szCs w:val="22"/>
                <w:highlight w:val="white"/>
              </w:rPr>
              <w:t xml:space="preserve">администрация </w:t>
            </w:r>
          </w:p>
          <w:p w:rsidR="009852A9" w:rsidRDefault="001B111F" w:rsidP="00B0026C">
            <w:pPr>
              <w:jc w:val="center"/>
              <w:rPr>
                <w:highlight w:val="white"/>
              </w:rPr>
            </w:pPr>
            <w:r>
              <w:rPr>
                <w:sz w:val="22"/>
                <w:szCs w:val="22"/>
                <w:highlight w:val="white"/>
              </w:rPr>
              <w:t>Кудринского сельсовета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jc w:val="center"/>
              <w:rPr>
                <w:highlight w:val="white"/>
              </w:rPr>
            </w:pPr>
            <w:r>
              <w:rPr>
                <w:sz w:val="22"/>
                <w:szCs w:val="22"/>
                <w:highlight w:val="white"/>
              </w:rPr>
              <w:t>населенные пункты</w:t>
            </w:r>
          </w:p>
          <w:p w:rsidR="009852A9" w:rsidRDefault="001B111F" w:rsidP="00B0026C">
            <w:pPr>
              <w:jc w:val="center"/>
            </w:pPr>
            <w:r>
              <w:rPr>
                <w:sz w:val="22"/>
                <w:szCs w:val="22"/>
                <w:highlight w:val="white"/>
              </w:rPr>
              <w:t>Кудринского сельсовета</w:t>
            </w:r>
          </w:p>
          <w:p w:rsidR="009852A9" w:rsidRDefault="001B111F" w:rsidP="00B0026C">
            <w:pPr>
              <w:snapToGrid w:val="0"/>
              <w:jc w:val="center"/>
              <w:rPr>
                <w:highlight w:val="white"/>
              </w:rP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highlight w:val="white"/>
              </w:rPr>
            </w:pPr>
            <w:r>
              <w:rPr>
                <w:sz w:val="22"/>
                <w:szCs w:val="22"/>
                <w:highlight w:val="white"/>
              </w:rPr>
              <w:t>2020-2025г.</w:t>
            </w:r>
          </w:p>
        </w:tc>
      </w:tr>
      <w:tr w:rsidR="009852A9" w:rsidTr="00E54896">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b/>
              </w:rPr>
            </w:pPr>
            <w:r>
              <w:rPr>
                <w:b/>
                <w:sz w:val="24"/>
                <w:szCs w:val="24"/>
                <w:lang w:val="en-US"/>
              </w:rPr>
              <w:t>V.</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Туризм и рекреация</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 xml:space="preserve">Благоустройство парка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sz w:val="22"/>
                <w:szCs w:val="22"/>
              </w:rPr>
            </w:pPr>
            <w:r>
              <w:rPr>
                <w:sz w:val="22"/>
                <w:szCs w:val="22"/>
              </w:rPr>
              <w:t>Администрация Гутовского сельсовета, 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rPr>
              <w:t>с. Янченково</w:t>
            </w:r>
          </w:p>
          <w:p w:rsidR="009852A9" w:rsidRDefault="001B111F" w:rsidP="00B0026C">
            <w:pPr>
              <w:snapToGrid w:val="0"/>
              <w:jc w:val="cente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2020-2030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 xml:space="preserve">Строительство базы отдыха </w:t>
            </w:r>
          </w:p>
          <w:p w:rsidR="009852A9" w:rsidRDefault="001B111F">
            <w:pPr>
              <w:snapToGrid w:val="0"/>
              <w:ind w:left="113"/>
              <w:rPr>
                <w:sz w:val="22"/>
                <w:szCs w:val="22"/>
              </w:rPr>
            </w:pPr>
            <w:r>
              <w:rPr>
                <w:sz w:val="22"/>
                <w:szCs w:val="22"/>
              </w:rPr>
              <w:t>Туристический объект «Пихтовый гребень»</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rPr>
                <w:sz w:val="22"/>
                <w:szCs w:val="22"/>
              </w:rPr>
            </w:pPr>
            <w:r>
              <w:rPr>
                <w:sz w:val="22"/>
                <w:szCs w:val="22"/>
              </w:rPr>
              <w:t>ИП Чуриков А.Н.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B0026C">
            <w:pPr>
              <w:snapToGrid w:val="0"/>
              <w:jc w:val="center"/>
            </w:pPr>
            <w:r>
              <w:rPr>
                <w:sz w:val="22"/>
                <w:szCs w:val="22"/>
              </w:rPr>
              <w:t xml:space="preserve">п. Мирный </w:t>
            </w:r>
          </w:p>
          <w:p w:rsidR="009852A9" w:rsidRDefault="001B111F" w:rsidP="00B0026C">
            <w:pPr>
              <w:snapToGrid w:val="0"/>
              <w:jc w:val="cente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t>300,0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ind w:left="113"/>
              <w:jc w:val="center"/>
            </w:pPr>
            <w:r>
              <w:t>2019-</w:t>
            </w:r>
            <w:bookmarkStart w:id="24" w:name="_GoBack5"/>
            <w:bookmarkEnd w:id="24"/>
            <w:r>
              <w:t>2022</w:t>
            </w:r>
          </w:p>
        </w:tc>
      </w:tr>
      <w:tr w:rsidR="005947C5"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Default="005947C5">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Pr="002B617C" w:rsidRDefault="005947C5">
            <w:pPr>
              <w:snapToGrid w:val="0"/>
              <w:ind w:left="113"/>
              <w:rPr>
                <w:sz w:val="22"/>
                <w:szCs w:val="22"/>
              </w:rPr>
            </w:pPr>
            <w:r w:rsidRPr="002B617C">
              <w:rPr>
                <w:sz w:val="22"/>
                <w:szCs w:val="22"/>
              </w:rPr>
              <w:t>Строительство набережной и благоустройство пляжной зоны озера «ул. Заводская» совместно с прилегающей привокзальной площадью»</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Pr="002B617C" w:rsidRDefault="005947C5" w:rsidP="00B0026C">
            <w:pPr>
              <w:snapToGrid w:val="0"/>
              <w:jc w:val="center"/>
              <w:rPr>
                <w:sz w:val="22"/>
                <w:szCs w:val="22"/>
              </w:rPr>
            </w:pPr>
            <w:r w:rsidRPr="002B617C">
              <w:rPr>
                <w:sz w:val="22"/>
                <w:szCs w:val="22"/>
              </w:rPr>
              <w:t>Администрация г. Тогучин 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947C5" w:rsidRPr="002B617C" w:rsidRDefault="005947C5" w:rsidP="00B0026C">
            <w:pPr>
              <w:snapToGrid w:val="0"/>
              <w:jc w:val="center"/>
            </w:pPr>
            <w:r w:rsidRPr="002B617C">
              <w:rPr>
                <w:sz w:val="22"/>
                <w:szCs w:val="22"/>
              </w:rPr>
              <w:t>г. Тогучин</w:t>
            </w:r>
          </w:p>
          <w:p w:rsidR="005947C5" w:rsidRPr="002B617C" w:rsidRDefault="005947C5" w:rsidP="00B0026C">
            <w:pPr>
              <w:snapToGrid w:val="0"/>
              <w:jc w:val="center"/>
              <w:rPr>
                <w:sz w:val="22"/>
                <w:szCs w:val="22"/>
              </w:rPr>
            </w:pPr>
            <w:r w:rsidRPr="002B617C">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5947C5" w:rsidRPr="002B617C" w:rsidRDefault="005947C5">
            <w:pPr>
              <w:snapToGrid w:val="0"/>
              <w:ind w:left="113"/>
              <w:jc w:val="center"/>
            </w:pPr>
            <w:r w:rsidRPr="002B617C">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5947C5" w:rsidRPr="002B617C" w:rsidRDefault="005947C5">
            <w:pPr>
              <w:snapToGrid w:val="0"/>
              <w:ind w:left="113"/>
              <w:jc w:val="center"/>
            </w:pPr>
            <w:r w:rsidRPr="002B617C">
              <w:t>2019</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4"/>
                <w:szCs w:val="24"/>
              </w:rPr>
            </w:pPr>
            <w:r>
              <w:rPr>
                <w:b/>
                <w:sz w:val="24"/>
                <w:szCs w:val="24"/>
                <w:lang w:val="en-US"/>
              </w:rPr>
              <w:t>VI</w:t>
            </w:r>
            <w:r w:rsidRPr="005947C5">
              <w:rPr>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b/>
              </w:rPr>
            </w:pPr>
            <w:r>
              <w:rPr>
                <w:b/>
                <w:sz w:val="24"/>
                <w:szCs w:val="24"/>
              </w:rPr>
              <w:t>Рациональное использование природного капитала</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sz w:val="22"/>
                <w:szCs w:val="22"/>
              </w:rPr>
              <w:t>Строительство полигона ТКО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администрация </w:t>
            </w:r>
          </w:p>
          <w:p w:rsidR="009852A9" w:rsidRDefault="001B111F">
            <w:pPr>
              <w:ind w:left="113"/>
              <w:jc w:val="center"/>
              <w:rPr>
                <w:sz w:val="22"/>
                <w:szCs w:val="22"/>
              </w:rPr>
            </w:pPr>
            <w:r>
              <w:rPr>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с. Кудрино</w:t>
            </w:r>
          </w:p>
          <w:p w:rsidR="009852A9" w:rsidRDefault="001B111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504,0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rPr>
                <w:sz w:val="22"/>
                <w:szCs w:val="22"/>
              </w:rPr>
            </w:pPr>
            <w:r>
              <w:rPr>
                <w:sz w:val="22"/>
                <w:szCs w:val="22"/>
              </w:rPr>
              <w:t>до 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hd w:val="clear" w:color="auto" w:fill="FFFFFF"/>
              <w:snapToGrid w:val="0"/>
              <w:spacing w:after="57"/>
              <w:ind w:left="113"/>
              <w:rPr>
                <w:sz w:val="22"/>
                <w:szCs w:val="22"/>
                <w:highlight w:val="white"/>
              </w:rPr>
            </w:pPr>
            <w:r>
              <w:rPr>
                <w:sz w:val="22"/>
                <w:szCs w:val="22"/>
                <w:highlight w:val="white"/>
              </w:rPr>
              <w:t>Строительство пункта накопления, сортировки и перегруза ТКО в окрестностях г. Тогучин, с. Коурак, с. Лебедево, с. Пойменное</w:t>
            </w:r>
          </w:p>
          <w:p w:rsidR="00CE5C7E" w:rsidRDefault="00CE5C7E">
            <w:pPr>
              <w:shd w:val="clear" w:color="auto" w:fill="FFFFFF"/>
              <w:snapToGrid w:val="0"/>
              <w:spacing w:after="57"/>
              <w:ind w:left="113"/>
              <w:rPr>
                <w:highlight w:val="white"/>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администрация </w:t>
            </w:r>
          </w:p>
          <w:p w:rsidR="009852A9" w:rsidRDefault="001B111F">
            <w:pPr>
              <w:ind w:left="113"/>
              <w:jc w:val="center"/>
              <w:rPr>
                <w:sz w:val="22"/>
                <w:szCs w:val="22"/>
              </w:rPr>
            </w:pPr>
            <w:r>
              <w:rPr>
                <w:sz w:val="22"/>
                <w:szCs w:val="22"/>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hd w:val="clear" w:color="auto" w:fill="FFFFFF"/>
              <w:snapToGrid w:val="0"/>
              <w:ind w:left="113"/>
              <w:jc w:val="center"/>
              <w:rPr>
                <w:sz w:val="22"/>
                <w:szCs w:val="22"/>
                <w:highlight w:val="white"/>
              </w:rPr>
            </w:pPr>
            <w:r>
              <w:rPr>
                <w:sz w:val="22"/>
                <w:szCs w:val="22"/>
                <w:highlight w:val="white"/>
              </w:rPr>
              <w:t>г. Тогучин, с. Коурак, с. Лебедево, с. Пойменное</w:t>
            </w:r>
          </w:p>
          <w:p w:rsidR="009852A9" w:rsidRDefault="001B111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12,5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jc w:val="center"/>
            </w:pPr>
            <w:r>
              <w:rPr>
                <w:sz w:val="22"/>
                <w:szCs w:val="22"/>
              </w:rPr>
              <w:t>до 2020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33"/>
              </w:tabs>
              <w:ind w:left="113"/>
              <w:rPr>
                <w:sz w:val="22"/>
                <w:szCs w:val="22"/>
              </w:rPr>
            </w:pPr>
            <w:r>
              <w:rPr>
                <w:sz w:val="22"/>
                <w:szCs w:val="22"/>
              </w:rPr>
              <w:t>Плотина в п. Брусянка (реконструкция)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Администрация Новосибирской области, </w:t>
            </w:r>
          </w:p>
          <w:p w:rsidR="009852A9" w:rsidRDefault="001B111F">
            <w:pPr>
              <w:ind w:left="113"/>
              <w:jc w:val="center"/>
              <w:rPr>
                <w:sz w:val="22"/>
                <w:szCs w:val="22"/>
              </w:rPr>
            </w:pPr>
            <w:r>
              <w:rPr>
                <w:sz w:val="22"/>
                <w:szCs w:val="22"/>
              </w:rPr>
              <w:t>администрация Кудринского сельсовета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tabs>
                <w:tab w:val="left" w:pos="33"/>
              </w:tabs>
              <w:ind w:left="113"/>
              <w:jc w:val="center"/>
              <w:rPr>
                <w:sz w:val="22"/>
                <w:szCs w:val="22"/>
              </w:rPr>
            </w:pPr>
            <w:r>
              <w:rPr>
                <w:sz w:val="22"/>
                <w:szCs w:val="22"/>
              </w:rPr>
              <w:t xml:space="preserve">п. Брусянка, </w:t>
            </w:r>
          </w:p>
          <w:p w:rsidR="009852A9" w:rsidRDefault="001B111F">
            <w:pPr>
              <w:tabs>
                <w:tab w:val="left" w:pos="33"/>
              </w:tabs>
              <w:ind w:left="113"/>
              <w:jc w:val="center"/>
            </w:pPr>
            <w:r>
              <w:rPr>
                <w:sz w:val="22"/>
                <w:szCs w:val="22"/>
              </w:rPr>
              <w:t>Кудринский сельсовет</w:t>
            </w:r>
          </w:p>
          <w:p w:rsidR="009852A9" w:rsidRDefault="001B111F">
            <w:pPr>
              <w:tabs>
                <w:tab w:val="left" w:pos="33"/>
              </w:tabs>
              <w:snapToGrid w:val="0"/>
              <w:ind w:left="113"/>
              <w:jc w:val="center"/>
            </w:pPr>
            <w:r>
              <w:rPr>
                <w:sz w:val="22"/>
                <w:szCs w:val="22"/>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до 2023</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pPr>
            <w:r>
              <w:rPr>
                <w:b/>
                <w:lang w:val="en-US"/>
              </w:rPr>
              <w:t>VII.</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ind w:left="113"/>
              <w:rPr>
                <w:sz w:val="22"/>
                <w:szCs w:val="22"/>
              </w:rPr>
            </w:pPr>
            <w:r>
              <w:rPr>
                <w:b/>
                <w:sz w:val="22"/>
                <w:szCs w:val="22"/>
              </w:rPr>
              <w:t>Связь и информатизация</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pPr>
            <w:r>
              <w:rPr>
                <w:sz w:val="22"/>
                <w:szCs w:val="22"/>
              </w:rPr>
              <w:t>Строительство новых базовых станций и расширение зоны охвата территории района и выравнивание зон покрытия всех сотовых операторов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2019-2030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Перевод всех АТС района на цифровое оборудование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ПАО Ростелеком</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bookmarkStart w:id="25" w:name="_GoBack6"/>
            <w:bookmarkEnd w:id="25"/>
            <w:r>
              <w:rPr>
                <w:sz w:val="22"/>
                <w:szCs w:val="22"/>
              </w:rPr>
              <w:t>До 2025</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both"/>
              <w:rPr>
                <w:sz w:val="22"/>
                <w:szCs w:val="22"/>
              </w:rPr>
            </w:pPr>
            <w:r>
              <w:rPr>
                <w:color w:val="000000"/>
                <w:sz w:val="22"/>
                <w:szCs w:val="22"/>
              </w:rPr>
              <w:t xml:space="preserve">Обеспечение телефонной связью с возможностью подключения к информационно-телекоммуникационной сети Интернет </w:t>
            </w:r>
            <w:r w:rsidR="005066F8">
              <w:rPr>
                <w:color w:val="000000"/>
                <w:sz w:val="22"/>
                <w:szCs w:val="22"/>
              </w:rPr>
              <w:t xml:space="preserve">                               </w:t>
            </w:r>
            <w:r>
              <w:rPr>
                <w:color w:val="000000"/>
                <w:sz w:val="22"/>
                <w:szCs w:val="22"/>
              </w:rPr>
              <w:t>(с. Дергоусово, с. Заречное, с. Кудельный Ключ, с. Лекарственное, с. Долгово, с. Ковалевка)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5066F8">
            <w:pPr>
              <w:ind w:left="113"/>
              <w:jc w:val="center"/>
              <w:rPr>
                <w:sz w:val="22"/>
                <w:szCs w:val="22"/>
              </w:rPr>
            </w:pPr>
            <w:r>
              <w:rPr>
                <w:sz w:val="22"/>
                <w:szCs w:val="22"/>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2020-2030</w:t>
            </w:r>
          </w:p>
        </w:tc>
      </w:tr>
      <w:tr w:rsidR="009852A9" w:rsidTr="00E54896">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numPr>
                <w:ilvl w:val="0"/>
                <w:numId w:val="4"/>
              </w:numPr>
              <w:suppressAutoHyphens/>
              <w:snapToGrid w:val="0"/>
              <w:ind w:left="113" w:firstLine="0"/>
              <w:jc w:val="center"/>
              <w:rPr>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rPr>
                <w:sz w:val="22"/>
                <w:szCs w:val="22"/>
              </w:rPr>
            </w:pPr>
            <w:r>
              <w:rPr>
                <w:sz w:val="22"/>
                <w:szCs w:val="22"/>
              </w:rPr>
              <w:t>Создание сетей сотовой связи следующего поколения (LTE)</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19</w:t>
            </w:r>
            <w:r w:rsidR="005066F8">
              <w:rPr>
                <w:sz w:val="22"/>
                <w:szCs w:val="22"/>
              </w:rPr>
              <w:t>,0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2020-2030</w:t>
            </w:r>
          </w:p>
        </w:tc>
      </w:tr>
    </w:tbl>
    <w:p w:rsidR="009852A9" w:rsidRDefault="009852A9"/>
    <w:p w:rsidR="009852A9" w:rsidRDefault="001B111F">
      <w:pPr>
        <w:jc w:val="both"/>
      </w:pPr>
      <w:r>
        <w:br w:type="page"/>
      </w:r>
    </w:p>
    <w:p w:rsidR="005066F8" w:rsidRDefault="005066F8">
      <w:pPr>
        <w:ind w:left="5220"/>
        <w:jc w:val="right"/>
        <w:rPr>
          <w:sz w:val="24"/>
          <w:szCs w:val="24"/>
        </w:rPr>
      </w:pPr>
    </w:p>
    <w:p w:rsidR="009852A9" w:rsidRDefault="001B111F">
      <w:pPr>
        <w:ind w:left="5220"/>
        <w:jc w:val="right"/>
      </w:pPr>
      <w:r>
        <w:rPr>
          <w:sz w:val="24"/>
          <w:szCs w:val="24"/>
        </w:rPr>
        <w:t xml:space="preserve">Приложение </w:t>
      </w:r>
      <w:r w:rsidR="00E02960">
        <w:rPr>
          <w:sz w:val="24"/>
          <w:szCs w:val="24"/>
        </w:rPr>
        <w:t>4</w:t>
      </w:r>
    </w:p>
    <w:p w:rsidR="009852A9" w:rsidRDefault="009852A9">
      <w:pPr>
        <w:ind w:left="5220"/>
        <w:jc w:val="right"/>
      </w:pPr>
    </w:p>
    <w:p w:rsidR="009852A9" w:rsidRDefault="001B111F">
      <w:pPr>
        <w:jc w:val="center"/>
      </w:pPr>
      <w:r>
        <w:rPr>
          <w:b/>
          <w:sz w:val="28"/>
          <w:szCs w:val="28"/>
        </w:rPr>
        <w:t>Перечень перспективных инфраструктурных проектов, предусмотренных</w:t>
      </w:r>
    </w:p>
    <w:p w:rsidR="009852A9" w:rsidRDefault="001B111F">
      <w:pPr>
        <w:jc w:val="center"/>
      </w:pPr>
      <w:r>
        <w:rPr>
          <w:b/>
          <w:sz w:val="28"/>
          <w:szCs w:val="28"/>
        </w:rPr>
        <w:t xml:space="preserve">к выполнению в целях реализации Стратегии социально-экономического развития  </w:t>
      </w:r>
    </w:p>
    <w:p w:rsidR="009852A9" w:rsidRDefault="001B111F">
      <w:pPr>
        <w:jc w:val="center"/>
      </w:pPr>
      <w:bookmarkStart w:id="26" w:name="__DdeLink__10761_147321961"/>
      <w:bookmarkEnd w:id="26"/>
      <w:r>
        <w:rPr>
          <w:b/>
          <w:sz w:val="28"/>
          <w:szCs w:val="28"/>
        </w:rPr>
        <w:t xml:space="preserve">Тогучинского района </w:t>
      </w:r>
      <w:r w:rsidR="00863C1E">
        <w:rPr>
          <w:b/>
          <w:sz w:val="28"/>
          <w:szCs w:val="28"/>
        </w:rPr>
        <w:t xml:space="preserve">Новосибирской области </w:t>
      </w:r>
      <w:r>
        <w:rPr>
          <w:b/>
          <w:sz w:val="28"/>
          <w:szCs w:val="28"/>
        </w:rPr>
        <w:t>до 2030 года</w:t>
      </w:r>
    </w:p>
    <w:p w:rsidR="009852A9" w:rsidRDefault="009852A9">
      <w:pPr>
        <w:jc w:val="center"/>
        <w:rPr>
          <w:b/>
        </w:rPr>
      </w:pPr>
    </w:p>
    <w:p w:rsidR="009852A9" w:rsidRDefault="009852A9">
      <w:pPr>
        <w:jc w:val="center"/>
        <w:rPr>
          <w:b/>
        </w:rPr>
      </w:pPr>
    </w:p>
    <w:tbl>
      <w:tblPr>
        <w:tblW w:w="15265" w:type="dxa"/>
        <w:tblInd w:w="-31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692"/>
        <w:gridCol w:w="4593"/>
        <w:gridCol w:w="3461"/>
        <w:gridCol w:w="1419"/>
        <w:gridCol w:w="1350"/>
        <w:gridCol w:w="3750"/>
      </w:tblGrid>
      <w:tr w:rsidR="009852A9" w:rsidTr="006E52CA">
        <w:trPr>
          <w:trHeight w:val="255"/>
          <w:tblHeader/>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 пп</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bCs/>
              </w:rPr>
            </w:pPr>
            <w:r>
              <w:rPr>
                <w:b/>
                <w:bCs/>
              </w:rPr>
              <w:t>Объект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Месторасположение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jc w:val="center"/>
              <w:rPr>
                <w:b/>
              </w:rPr>
            </w:pPr>
            <w:r>
              <w:rPr>
                <w:b/>
              </w:rPr>
              <w:t>Объем инвестиций,</w:t>
            </w:r>
          </w:p>
          <w:p w:rsidR="009852A9" w:rsidRDefault="001B111F">
            <w:pPr>
              <w:snapToGrid w:val="0"/>
              <w:jc w:val="center"/>
              <w:rPr>
                <w:b/>
              </w:rPr>
            </w:pPr>
            <w:r>
              <w:rPr>
                <w:b/>
              </w:rPr>
              <w:t>млн. руб.</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jc w:val="center"/>
              <w:rPr>
                <w:b/>
              </w:rPr>
            </w:pPr>
            <w:r>
              <w:rPr>
                <w:b/>
              </w:rPr>
              <w:t>Период реализации</w:t>
            </w:r>
          </w:p>
        </w:tc>
        <w:tc>
          <w:tcPr>
            <w:tcW w:w="375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b/>
              </w:rPr>
            </w:pPr>
            <w:r>
              <w:rPr>
                <w:b/>
              </w:rPr>
              <w:t>Основание</w:t>
            </w:r>
          </w:p>
        </w:tc>
      </w:tr>
      <w:tr w:rsidR="009852A9" w:rsidTr="006E52CA">
        <w:trPr>
          <w:trHeight w:val="255"/>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b/>
                <w:lang w:val="en-US"/>
              </w:rPr>
            </w:pPr>
            <w:r>
              <w:rPr>
                <w:b/>
                <w:sz w:val="24"/>
                <w:szCs w:val="24"/>
                <w:lang w:val="en-US"/>
              </w:rPr>
              <w:t>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b/>
                <w:bCs/>
                <w:iCs/>
              </w:rPr>
            </w:pPr>
            <w:r>
              <w:rPr>
                <w:b/>
                <w:bCs/>
                <w:iCs/>
                <w:sz w:val="24"/>
                <w:szCs w:val="24"/>
              </w:rPr>
              <w:t>Образование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rPr>
                <w:highlight w:val="yellow"/>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rPr>
                <w:highlight w:val="yellow"/>
              </w:rPr>
            </w:pPr>
          </w:p>
        </w:tc>
        <w:tc>
          <w:tcPr>
            <w:tcW w:w="3750"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rsidP="00F46265">
            <w:pPr>
              <w:suppressAutoHyphens/>
              <w:ind w:left="57"/>
              <w:rPr>
                <w:sz w:val="22"/>
                <w:szCs w:val="22"/>
              </w:rPr>
            </w:pPr>
            <w:r>
              <w:rPr>
                <w:sz w:val="22"/>
                <w:szCs w:val="22"/>
              </w:rPr>
              <w:t>Строительство здания МКОУ «Тогучинская средняя школа № 4» на 700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 xml:space="preserve">г. Тогучин </w:t>
            </w:r>
          </w:p>
          <w:p w:rsidR="009852A9" w:rsidRDefault="001B111F">
            <w:pPr>
              <w:snapToGrid w:val="0"/>
              <w:ind w:left="57"/>
              <w:jc w:val="center"/>
            </w:pPr>
            <w:r>
              <w:rPr>
                <w:sz w:val="22"/>
                <w:szCs w:val="22"/>
              </w:rPr>
              <w:t xml:space="preserve">(в левобережной части), </w:t>
            </w:r>
          </w:p>
          <w:p w:rsidR="009852A9" w:rsidRDefault="001B111F">
            <w:pPr>
              <w:snapToGrid w:val="0"/>
              <w:ind w:left="57"/>
              <w:jc w:val="center"/>
              <w:rPr>
                <w:sz w:val="22"/>
                <w:szCs w:val="22"/>
              </w:rPr>
            </w:pPr>
            <w:r>
              <w:rPr>
                <w:sz w:val="22"/>
                <w:szCs w:val="22"/>
              </w:rPr>
              <w:t>ул. Крупская, 7</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525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2021г.</w:t>
            </w:r>
          </w:p>
        </w:tc>
        <w:tc>
          <w:tcPr>
            <w:tcW w:w="3750" w:type="dxa"/>
            <w:vMerge w:val="restart"/>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1B111F">
            <w:pPr>
              <w:snapToGrid w:val="0"/>
              <w:ind w:left="57"/>
              <w:jc w:val="both"/>
              <w:rPr>
                <w:sz w:val="22"/>
                <w:szCs w:val="22"/>
              </w:rPr>
            </w:pPr>
            <w:r>
              <w:rPr>
                <w:sz w:val="22"/>
                <w:szCs w:val="22"/>
              </w:rPr>
              <w:t>Постановление Правительства Новосибирской области от 30 декабря 2015 г. N 478-п «О программе,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2016 - 2025 годы»;                                                        Приказ Министерства образования, науки и инновационной политики Новосибирской области от 20.12.2017 № 3271</w:t>
            </w: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pPr>
            <w:r>
              <w:rPr>
                <w:sz w:val="22"/>
                <w:szCs w:val="22"/>
              </w:rPr>
              <w:t>Строительство здания МКОУ                            «Курундусская начальная школа» на 150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ст. Курундус</w:t>
            </w:r>
          </w:p>
          <w:p w:rsidR="009852A9" w:rsidRDefault="001B111F">
            <w:pPr>
              <w:snapToGrid w:val="0"/>
              <w:ind w:left="57"/>
              <w:jc w:val="cente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113</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2022г.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rsidP="00B61989">
            <w:pPr>
              <w:suppressAutoHyphens/>
              <w:ind w:left="57"/>
              <w:jc w:val="both"/>
            </w:pPr>
            <w:r>
              <w:rPr>
                <w:sz w:val="22"/>
                <w:szCs w:val="22"/>
              </w:rPr>
              <w:t xml:space="preserve">Реконструкция здания МКОУ «Тогучинская средняя школа № 1» (строительство пристройки)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 xml:space="preserve">город Тогучин,     </w:t>
            </w:r>
          </w:p>
          <w:p w:rsidR="009852A9" w:rsidRDefault="001B111F">
            <w:pPr>
              <w:snapToGrid w:val="0"/>
              <w:ind w:left="57"/>
              <w:jc w:val="center"/>
            </w:pPr>
            <w:r>
              <w:rPr>
                <w:sz w:val="22"/>
                <w:szCs w:val="22"/>
              </w:rPr>
              <w:t>ул. Комсомольская, 23</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225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2023г.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Реконструкция здания МКОУ Тогучинского района "Лебедевская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Лебедево, </w:t>
            </w:r>
          </w:p>
          <w:p w:rsidR="009852A9" w:rsidRDefault="001B111F">
            <w:pPr>
              <w:snapToGrid w:val="0"/>
              <w:ind w:left="57"/>
              <w:jc w:val="center"/>
              <w:rPr>
                <w:sz w:val="22"/>
                <w:szCs w:val="22"/>
              </w:rPr>
            </w:pPr>
            <w:r>
              <w:rPr>
                <w:sz w:val="22"/>
                <w:szCs w:val="22"/>
              </w:rPr>
              <w:t>ул. Центральная, 51,</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 xml:space="preserve">3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2023г.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Реконструкция здания МКОУ Тогучинского района "Репьевская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Репьево, </w:t>
            </w:r>
          </w:p>
          <w:p w:rsidR="009852A9" w:rsidRDefault="001B111F">
            <w:pPr>
              <w:snapToGrid w:val="0"/>
              <w:ind w:left="57"/>
              <w:jc w:val="center"/>
              <w:rPr>
                <w:sz w:val="22"/>
                <w:szCs w:val="22"/>
              </w:rPr>
            </w:pPr>
            <w:r>
              <w:rPr>
                <w:sz w:val="22"/>
                <w:szCs w:val="22"/>
              </w:rPr>
              <w:t>ул. Центральная, 5</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75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2023г.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Pr="00B0026C" w:rsidRDefault="001B111F" w:rsidP="00B0026C">
            <w:pPr>
              <w:suppressAutoHyphens/>
              <w:ind w:left="57"/>
              <w:rPr>
                <w:sz w:val="22"/>
                <w:szCs w:val="22"/>
              </w:rPr>
            </w:pPr>
            <w:r>
              <w:rPr>
                <w:sz w:val="22"/>
                <w:szCs w:val="22"/>
              </w:rPr>
              <w:t>Реконструкция МКОУ Тогучинского ра</w:t>
            </w:r>
            <w:r w:rsidR="00B0026C">
              <w:rPr>
                <w:sz w:val="22"/>
                <w:szCs w:val="22"/>
              </w:rPr>
              <w:t>йона «Буготакская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Буготак, </w:t>
            </w:r>
          </w:p>
          <w:p w:rsidR="009852A9" w:rsidRDefault="001B111F">
            <w:pPr>
              <w:snapToGrid w:val="0"/>
              <w:ind w:left="57"/>
              <w:jc w:val="center"/>
              <w:rPr>
                <w:sz w:val="22"/>
                <w:szCs w:val="22"/>
              </w:rPr>
            </w:pPr>
            <w:r>
              <w:rPr>
                <w:sz w:val="22"/>
                <w:szCs w:val="22"/>
              </w:rPr>
              <w:t>пер. Центральный, 1В</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2024г.</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113"/>
              <w:rPr>
                <w:sz w:val="22"/>
                <w:szCs w:val="22"/>
              </w:rPr>
            </w:pPr>
            <w:r>
              <w:rPr>
                <w:sz w:val="22"/>
                <w:szCs w:val="22"/>
              </w:rPr>
              <w:t>Капитальный ремонт зданий:</w:t>
            </w:r>
          </w:p>
          <w:p w:rsidR="009852A9" w:rsidRDefault="001B111F">
            <w:pPr>
              <w:suppressAutoHyphens/>
              <w:ind w:left="113"/>
              <w:rPr>
                <w:sz w:val="22"/>
                <w:szCs w:val="22"/>
              </w:rPr>
            </w:pPr>
            <w:r>
              <w:rPr>
                <w:sz w:val="22"/>
                <w:szCs w:val="22"/>
              </w:rPr>
              <w:t xml:space="preserve">МКОУ Тогучинского района "Борцовская средняя школа»,  </w:t>
            </w:r>
          </w:p>
          <w:p w:rsidR="009852A9" w:rsidRDefault="001B111F">
            <w:pPr>
              <w:suppressAutoHyphens/>
              <w:ind w:left="113"/>
              <w:rPr>
                <w:sz w:val="22"/>
                <w:szCs w:val="22"/>
              </w:rPr>
            </w:pPr>
            <w:r>
              <w:rPr>
                <w:sz w:val="22"/>
                <w:szCs w:val="22"/>
              </w:rPr>
              <w:t xml:space="preserve">МБОУ Тогучинского района "Завьяловская средняя школа",  </w:t>
            </w:r>
          </w:p>
          <w:p w:rsidR="009852A9" w:rsidRDefault="001B111F">
            <w:pPr>
              <w:suppressAutoHyphens/>
              <w:ind w:left="113"/>
              <w:rPr>
                <w:sz w:val="22"/>
                <w:szCs w:val="22"/>
              </w:rPr>
            </w:pPr>
            <w:r>
              <w:rPr>
                <w:sz w:val="22"/>
                <w:szCs w:val="22"/>
              </w:rPr>
              <w:t xml:space="preserve">МБОУ Тогучинского района "Киикская средняя школа",  </w:t>
            </w:r>
          </w:p>
          <w:p w:rsidR="009852A9" w:rsidRDefault="001B111F">
            <w:pPr>
              <w:suppressAutoHyphens/>
              <w:ind w:left="113"/>
              <w:rPr>
                <w:sz w:val="22"/>
                <w:szCs w:val="22"/>
              </w:rPr>
            </w:pPr>
            <w:r>
              <w:rPr>
                <w:sz w:val="22"/>
                <w:szCs w:val="22"/>
              </w:rPr>
              <w:t xml:space="preserve">МКОУ Тогучинского района "Степногутовская средняя школа",    </w:t>
            </w:r>
          </w:p>
          <w:p w:rsidR="009852A9" w:rsidRDefault="001B111F">
            <w:pPr>
              <w:suppressAutoHyphens/>
              <w:ind w:left="113"/>
              <w:rPr>
                <w:sz w:val="22"/>
                <w:szCs w:val="22"/>
              </w:rPr>
            </w:pPr>
            <w:r>
              <w:rPr>
                <w:sz w:val="22"/>
                <w:szCs w:val="22"/>
              </w:rPr>
              <w:t xml:space="preserve">МКОУ Тогучинского района "Янченковская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 xml:space="preserve">с. Борцово, </w:t>
            </w:r>
          </w:p>
          <w:p w:rsidR="009852A9" w:rsidRDefault="001B111F">
            <w:pPr>
              <w:snapToGrid w:val="0"/>
              <w:ind w:left="113"/>
              <w:jc w:val="center"/>
              <w:rPr>
                <w:sz w:val="22"/>
                <w:szCs w:val="22"/>
              </w:rPr>
            </w:pPr>
            <w:r>
              <w:rPr>
                <w:sz w:val="22"/>
                <w:szCs w:val="22"/>
              </w:rPr>
              <w:t xml:space="preserve">ул. Центральная, 83;                                                          </w:t>
            </w:r>
          </w:p>
          <w:p w:rsidR="009852A9" w:rsidRDefault="001B111F">
            <w:pPr>
              <w:snapToGrid w:val="0"/>
              <w:ind w:left="113"/>
              <w:jc w:val="center"/>
              <w:rPr>
                <w:sz w:val="22"/>
                <w:szCs w:val="22"/>
              </w:rPr>
            </w:pPr>
            <w:r>
              <w:rPr>
                <w:sz w:val="22"/>
                <w:szCs w:val="22"/>
              </w:rPr>
              <w:t xml:space="preserve">с. Завьялово, </w:t>
            </w:r>
          </w:p>
          <w:p w:rsidR="009852A9" w:rsidRDefault="001B111F">
            <w:pPr>
              <w:snapToGrid w:val="0"/>
              <w:ind w:left="113"/>
              <w:jc w:val="center"/>
              <w:rPr>
                <w:sz w:val="22"/>
                <w:szCs w:val="22"/>
              </w:rPr>
            </w:pPr>
            <w:r>
              <w:rPr>
                <w:sz w:val="22"/>
                <w:szCs w:val="22"/>
              </w:rPr>
              <w:t>ул. Школьная, 2Б;</w:t>
            </w:r>
          </w:p>
          <w:p w:rsidR="009852A9" w:rsidRDefault="001B111F">
            <w:pPr>
              <w:snapToGrid w:val="0"/>
              <w:ind w:left="113"/>
              <w:jc w:val="center"/>
              <w:rPr>
                <w:sz w:val="22"/>
                <w:szCs w:val="22"/>
              </w:rPr>
            </w:pPr>
            <w:r>
              <w:rPr>
                <w:sz w:val="22"/>
                <w:szCs w:val="22"/>
              </w:rPr>
              <w:t xml:space="preserve">с. Киик, </w:t>
            </w:r>
          </w:p>
          <w:p w:rsidR="009852A9" w:rsidRDefault="001B111F">
            <w:pPr>
              <w:snapToGrid w:val="0"/>
              <w:ind w:left="113"/>
              <w:jc w:val="center"/>
              <w:rPr>
                <w:sz w:val="22"/>
                <w:szCs w:val="22"/>
              </w:rPr>
            </w:pPr>
            <w:r>
              <w:rPr>
                <w:sz w:val="22"/>
                <w:szCs w:val="22"/>
              </w:rPr>
              <w:t>ул. Центральная, 16;</w:t>
            </w:r>
          </w:p>
          <w:p w:rsidR="009852A9" w:rsidRDefault="001B111F">
            <w:pPr>
              <w:snapToGrid w:val="0"/>
              <w:ind w:left="113"/>
              <w:jc w:val="center"/>
            </w:pPr>
            <w:r>
              <w:rPr>
                <w:sz w:val="22"/>
                <w:szCs w:val="22"/>
              </w:rPr>
              <w:t xml:space="preserve">         с. Степногутово,                         </w:t>
            </w:r>
          </w:p>
          <w:p w:rsidR="009852A9" w:rsidRDefault="001B111F">
            <w:pPr>
              <w:snapToGrid w:val="0"/>
              <w:ind w:left="113"/>
              <w:jc w:val="center"/>
              <w:rPr>
                <w:sz w:val="22"/>
                <w:szCs w:val="22"/>
              </w:rPr>
            </w:pPr>
            <w:r>
              <w:rPr>
                <w:sz w:val="22"/>
                <w:szCs w:val="22"/>
              </w:rPr>
              <w:t>ул. Школьная, 43;</w:t>
            </w:r>
          </w:p>
          <w:p w:rsidR="009852A9" w:rsidRDefault="001B111F">
            <w:pPr>
              <w:snapToGrid w:val="0"/>
              <w:ind w:left="113"/>
              <w:jc w:val="center"/>
              <w:rPr>
                <w:sz w:val="22"/>
                <w:szCs w:val="22"/>
              </w:rPr>
            </w:pPr>
            <w:r>
              <w:rPr>
                <w:sz w:val="22"/>
                <w:szCs w:val="22"/>
              </w:rPr>
              <w:t xml:space="preserve">с. Янченково, </w:t>
            </w:r>
          </w:p>
          <w:p w:rsidR="009852A9" w:rsidRDefault="001B111F">
            <w:pPr>
              <w:snapToGrid w:val="0"/>
              <w:ind w:left="113"/>
              <w:jc w:val="center"/>
              <w:rPr>
                <w:sz w:val="22"/>
                <w:szCs w:val="22"/>
              </w:rPr>
            </w:pPr>
            <w:r>
              <w:rPr>
                <w:sz w:val="22"/>
                <w:szCs w:val="22"/>
              </w:rPr>
              <w:t>ул. Школьная, 9;</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jc w:val="center"/>
              <w:rPr>
                <w:sz w:val="22"/>
                <w:szCs w:val="22"/>
              </w:rPr>
            </w:pPr>
            <w:r>
              <w:rPr>
                <w:sz w:val="22"/>
                <w:szCs w:val="22"/>
              </w:rPr>
              <w:t>15</w:t>
            </w:r>
          </w:p>
          <w:p w:rsidR="009852A9" w:rsidRDefault="009852A9">
            <w:pPr>
              <w:snapToGrid w:val="0"/>
              <w:jc w:val="center"/>
              <w:rPr>
                <w:sz w:val="22"/>
                <w:szCs w:val="22"/>
              </w:rPr>
            </w:pPr>
          </w:p>
          <w:p w:rsidR="009852A9" w:rsidRDefault="001B111F">
            <w:pPr>
              <w:snapToGrid w:val="0"/>
              <w:jc w:val="center"/>
              <w:rPr>
                <w:sz w:val="22"/>
                <w:szCs w:val="22"/>
              </w:rPr>
            </w:pPr>
            <w:r>
              <w:rPr>
                <w:sz w:val="22"/>
                <w:szCs w:val="22"/>
              </w:rPr>
              <w:t>25</w:t>
            </w:r>
          </w:p>
          <w:p w:rsidR="009852A9" w:rsidRDefault="009852A9">
            <w:pPr>
              <w:snapToGrid w:val="0"/>
              <w:jc w:val="center"/>
              <w:rPr>
                <w:sz w:val="22"/>
                <w:szCs w:val="22"/>
              </w:rPr>
            </w:pPr>
          </w:p>
          <w:p w:rsidR="009852A9" w:rsidRDefault="009852A9">
            <w:pPr>
              <w:snapToGrid w:val="0"/>
              <w:jc w:val="center"/>
              <w:rPr>
                <w:sz w:val="22"/>
                <w:szCs w:val="22"/>
              </w:rPr>
            </w:pPr>
          </w:p>
          <w:p w:rsidR="009852A9" w:rsidRDefault="001B111F">
            <w:pPr>
              <w:snapToGrid w:val="0"/>
              <w:jc w:val="center"/>
              <w:rPr>
                <w:sz w:val="22"/>
                <w:szCs w:val="22"/>
              </w:rPr>
            </w:pPr>
            <w:r>
              <w:rPr>
                <w:sz w:val="22"/>
                <w:szCs w:val="22"/>
              </w:rPr>
              <w:t>40</w:t>
            </w:r>
          </w:p>
          <w:p w:rsidR="009852A9" w:rsidRDefault="009852A9">
            <w:pPr>
              <w:snapToGrid w:val="0"/>
              <w:jc w:val="center"/>
              <w:rPr>
                <w:sz w:val="22"/>
                <w:szCs w:val="22"/>
              </w:rPr>
            </w:pPr>
          </w:p>
          <w:p w:rsidR="009852A9" w:rsidRDefault="001B111F">
            <w:pPr>
              <w:snapToGrid w:val="0"/>
              <w:jc w:val="center"/>
            </w:pPr>
            <w:r>
              <w:rPr>
                <w:sz w:val="22"/>
                <w:szCs w:val="22"/>
              </w:rPr>
              <w:t xml:space="preserve"> </w:t>
            </w:r>
            <w:bookmarkStart w:id="27" w:name="_GoBack4"/>
            <w:bookmarkEnd w:id="27"/>
            <w:r>
              <w:rPr>
                <w:sz w:val="22"/>
                <w:szCs w:val="22"/>
              </w:rPr>
              <w:t>20</w:t>
            </w:r>
          </w:p>
          <w:p w:rsidR="009852A9" w:rsidRDefault="009852A9">
            <w:pPr>
              <w:snapToGrid w:val="0"/>
              <w:jc w:val="center"/>
              <w:rPr>
                <w:sz w:val="22"/>
                <w:szCs w:val="22"/>
              </w:rPr>
            </w:pPr>
          </w:p>
          <w:p w:rsidR="009852A9" w:rsidRDefault="001B111F">
            <w:pPr>
              <w:snapToGrid w:val="0"/>
              <w:jc w:val="center"/>
            </w:pPr>
            <w:r>
              <w:rPr>
                <w:sz w:val="22"/>
                <w:szCs w:val="22"/>
              </w:rPr>
              <w:t xml:space="preserve">  30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rPr>
                <w:sz w:val="22"/>
                <w:szCs w:val="22"/>
              </w:rPr>
            </w:pPr>
            <w:r>
              <w:rPr>
                <w:sz w:val="22"/>
                <w:szCs w:val="22"/>
              </w:rPr>
              <w:t xml:space="preserve">      2022</w:t>
            </w: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9852A9">
            <w:pPr>
              <w:snapToGrid w:val="0"/>
              <w:rPr>
                <w:sz w:val="22"/>
                <w:szCs w:val="22"/>
              </w:rPr>
            </w:pPr>
          </w:p>
          <w:p w:rsidR="009852A9" w:rsidRDefault="001B111F">
            <w:pPr>
              <w:snapToGrid w:val="0"/>
            </w:pPr>
            <w:r>
              <w:rPr>
                <w:sz w:val="22"/>
                <w:szCs w:val="22"/>
              </w:rPr>
              <w:t xml:space="preserve">     </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Капитальный ремонт зданий: </w:t>
            </w:r>
          </w:p>
          <w:p w:rsidR="009852A9" w:rsidRDefault="001B111F">
            <w:pPr>
              <w:suppressAutoHyphens/>
              <w:ind w:left="57"/>
              <w:rPr>
                <w:sz w:val="22"/>
                <w:szCs w:val="22"/>
              </w:rPr>
            </w:pPr>
            <w:r>
              <w:rPr>
                <w:sz w:val="22"/>
                <w:szCs w:val="22"/>
              </w:rPr>
              <w:t xml:space="preserve">МКОУ Тогучинского района «Березиковская средняя школа»,   </w:t>
            </w:r>
          </w:p>
          <w:p w:rsidR="009852A9" w:rsidRDefault="001B111F">
            <w:pPr>
              <w:suppressAutoHyphens/>
              <w:ind w:left="57"/>
              <w:rPr>
                <w:sz w:val="22"/>
                <w:szCs w:val="22"/>
              </w:rPr>
            </w:pPr>
            <w:r>
              <w:rPr>
                <w:sz w:val="22"/>
                <w:szCs w:val="22"/>
              </w:rPr>
              <w:lastRenderedPageBreak/>
              <w:t xml:space="preserve">МКОУ Тогучинского района «Дергоусовская средняя школа»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lastRenderedPageBreak/>
              <w:t xml:space="preserve">с.Березиково, </w:t>
            </w:r>
          </w:p>
          <w:p w:rsidR="009852A9" w:rsidRDefault="001B111F">
            <w:pPr>
              <w:snapToGrid w:val="0"/>
              <w:ind w:left="57"/>
              <w:jc w:val="center"/>
              <w:rPr>
                <w:sz w:val="22"/>
                <w:szCs w:val="22"/>
              </w:rPr>
            </w:pPr>
            <w:r>
              <w:rPr>
                <w:sz w:val="22"/>
                <w:szCs w:val="22"/>
              </w:rPr>
              <w:t xml:space="preserve">ул. Школьная, 15; </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lastRenderedPageBreak/>
              <w:t xml:space="preserve">с. Дергоусово, </w:t>
            </w:r>
          </w:p>
          <w:p w:rsidR="009852A9" w:rsidRDefault="001B111F">
            <w:pPr>
              <w:snapToGrid w:val="0"/>
              <w:ind w:left="57"/>
              <w:jc w:val="center"/>
              <w:rPr>
                <w:sz w:val="22"/>
                <w:szCs w:val="22"/>
              </w:rPr>
            </w:pPr>
            <w:r>
              <w:rPr>
                <w:sz w:val="22"/>
                <w:szCs w:val="22"/>
              </w:rPr>
              <w:t>ул. Школьная, 14</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30</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lastRenderedPageBreak/>
              <w:t>20</w:t>
            </w:r>
          </w:p>
          <w:p w:rsidR="009852A9" w:rsidRDefault="009852A9">
            <w:pPr>
              <w:snapToGrid w:val="0"/>
              <w:ind w:left="57"/>
              <w:rPr>
                <w:sz w:val="22"/>
                <w:szCs w:val="22"/>
              </w:rPr>
            </w:pP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lastRenderedPageBreak/>
              <w:t>2023</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Капитальный ремонт зданий: </w:t>
            </w:r>
          </w:p>
          <w:p w:rsidR="009852A9" w:rsidRDefault="001B111F">
            <w:pPr>
              <w:suppressAutoHyphens/>
              <w:ind w:left="57"/>
              <w:rPr>
                <w:sz w:val="22"/>
                <w:szCs w:val="22"/>
              </w:rPr>
            </w:pPr>
            <w:r>
              <w:rPr>
                <w:sz w:val="22"/>
                <w:szCs w:val="22"/>
              </w:rPr>
              <w:t xml:space="preserve">МКОУ Тогучинского района «Зареченская средняя школа»,    </w:t>
            </w:r>
          </w:p>
          <w:p w:rsidR="009852A9" w:rsidRDefault="001B111F">
            <w:pPr>
              <w:suppressAutoHyphens/>
              <w:ind w:left="57"/>
              <w:rPr>
                <w:sz w:val="22"/>
                <w:szCs w:val="22"/>
              </w:rPr>
            </w:pPr>
            <w:r>
              <w:rPr>
                <w:sz w:val="22"/>
                <w:szCs w:val="22"/>
              </w:rPr>
              <w:t xml:space="preserve"> МКОУ Тогучинского района «Кудринская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Заречное, </w:t>
            </w:r>
          </w:p>
          <w:p w:rsidR="009852A9" w:rsidRDefault="001B111F">
            <w:pPr>
              <w:snapToGrid w:val="0"/>
              <w:ind w:left="57"/>
              <w:jc w:val="center"/>
              <w:rPr>
                <w:sz w:val="22"/>
                <w:szCs w:val="22"/>
              </w:rPr>
            </w:pPr>
            <w:r>
              <w:rPr>
                <w:sz w:val="22"/>
                <w:szCs w:val="22"/>
              </w:rPr>
              <w:t>ул. Центральная, 2;</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 xml:space="preserve">с. Кудрино, </w:t>
            </w:r>
          </w:p>
          <w:p w:rsidR="009852A9" w:rsidRDefault="001B111F">
            <w:pPr>
              <w:snapToGrid w:val="0"/>
              <w:ind w:left="57"/>
              <w:jc w:val="center"/>
              <w:rPr>
                <w:sz w:val="22"/>
                <w:szCs w:val="22"/>
              </w:rPr>
            </w:pPr>
            <w:r>
              <w:rPr>
                <w:sz w:val="22"/>
                <w:szCs w:val="22"/>
              </w:rPr>
              <w:t>ул. Центральная, 4</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20</w:t>
            </w: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1B111F">
            <w:pPr>
              <w:snapToGrid w:val="0"/>
              <w:ind w:left="57"/>
              <w:rPr>
                <w:sz w:val="22"/>
                <w:szCs w:val="22"/>
              </w:rPr>
            </w:pPr>
            <w:r>
              <w:rPr>
                <w:sz w:val="22"/>
                <w:szCs w:val="22"/>
              </w:rPr>
              <w:t xml:space="preserve">         20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2024</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uppressAutoHyphens/>
              <w:ind w:left="57"/>
              <w:rPr>
                <w:sz w:val="22"/>
                <w:szCs w:val="22"/>
              </w:rPr>
            </w:pPr>
            <w:r>
              <w:rPr>
                <w:sz w:val="22"/>
                <w:szCs w:val="22"/>
              </w:rPr>
              <w:t xml:space="preserve">Капитальный ремонт зданий: </w:t>
            </w:r>
          </w:p>
          <w:p w:rsidR="009852A9" w:rsidRDefault="001B111F">
            <w:pPr>
              <w:suppressAutoHyphens/>
              <w:ind w:left="57"/>
              <w:rPr>
                <w:sz w:val="22"/>
                <w:szCs w:val="22"/>
              </w:rPr>
            </w:pPr>
            <w:r>
              <w:rPr>
                <w:sz w:val="22"/>
                <w:szCs w:val="22"/>
              </w:rPr>
              <w:t xml:space="preserve">МКОУ Тогучинского района «Сурковская средняя школа»,    </w:t>
            </w:r>
          </w:p>
          <w:p w:rsidR="009852A9" w:rsidRDefault="001B111F">
            <w:pPr>
              <w:suppressAutoHyphens/>
              <w:ind w:left="57"/>
              <w:rPr>
                <w:sz w:val="22"/>
                <w:szCs w:val="22"/>
              </w:rPr>
            </w:pPr>
            <w:r>
              <w:rPr>
                <w:sz w:val="22"/>
                <w:szCs w:val="22"/>
              </w:rPr>
              <w:t xml:space="preserve"> МКОУ Тогучинского района "Златоустовская основная школа"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с. Сурково, </w:t>
            </w:r>
          </w:p>
          <w:p w:rsidR="009852A9" w:rsidRDefault="001B111F">
            <w:pPr>
              <w:snapToGrid w:val="0"/>
              <w:ind w:left="57"/>
              <w:jc w:val="center"/>
              <w:rPr>
                <w:sz w:val="22"/>
                <w:szCs w:val="22"/>
              </w:rPr>
            </w:pPr>
            <w:r>
              <w:rPr>
                <w:sz w:val="22"/>
                <w:szCs w:val="22"/>
              </w:rPr>
              <w:t>ул. Центральная, 40</w:t>
            </w: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 xml:space="preserve">с. Златоуст, </w:t>
            </w:r>
          </w:p>
          <w:p w:rsidR="009852A9" w:rsidRDefault="001B111F">
            <w:pPr>
              <w:snapToGrid w:val="0"/>
              <w:ind w:left="57"/>
              <w:jc w:val="center"/>
              <w:rPr>
                <w:sz w:val="22"/>
                <w:szCs w:val="22"/>
              </w:rPr>
            </w:pPr>
            <w:r>
              <w:rPr>
                <w:sz w:val="22"/>
                <w:szCs w:val="22"/>
              </w:rPr>
              <w:t>ул. Центральная, 56</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30</w:t>
            </w: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t>15</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ind w:left="57"/>
              <w:jc w:val="center"/>
              <w:rPr>
                <w:sz w:val="22"/>
                <w:szCs w:val="22"/>
              </w:rPr>
            </w:pPr>
            <w:r>
              <w:rPr>
                <w:sz w:val="22"/>
                <w:szCs w:val="22"/>
              </w:rPr>
              <w:t>2025</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textAlignment w:val="baseline"/>
              <w:rPr>
                <w:sz w:val="22"/>
                <w:szCs w:val="22"/>
              </w:rPr>
            </w:pPr>
            <w:r>
              <w:rPr>
                <w:sz w:val="22"/>
                <w:szCs w:val="22"/>
              </w:rPr>
              <w:t>Капитальный ремонт МКОУ Тогучинского района «Шахтинская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textAlignment w:val="baseline"/>
              <w:rPr>
                <w:sz w:val="22"/>
                <w:szCs w:val="22"/>
              </w:rPr>
            </w:pPr>
            <w:r>
              <w:rPr>
                <w:sz w:val="22"/>
                <w:szCs w:val="22"/>
              </w:rPr>
              <w:t xml:space="preserve">п. Шахта </w:t>
            </w:r>
          </w:p>
          <w:p w:rsidR="009852A9" w:rsidRDefault="001B111F">
            <w:pPr>
              <w:snapToGrid w:val="0"/>
              <w:ind w:left="113"/>
              <w:jc w:val="center"/>
              <w:textAlignment w:val="baseline"/>
            </w:pPr>
            <w:r>
              <w:rPr>
                <w:sz w:val="22"/>
                <w:szCs w:val="22"/>
              </w:rPr>
              <w:t xml:space="preserve">Шахтинский сельсовет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ind w:left="113"/>
              <w:jc w:val="center"/>
              <w:rPr>
                <w:sz w:val="22"/>
                <w:szCs w:val="22"/>
              </w:rPr>
            </w:pPr>
            <w:r>
              <w:rPr>
                <w:sz w:val="22"/>
                <w:szCs w:val="22"/>
              </w:rPr>
              <w:t>10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jc w:val="center"/>
              <w:rPr>
                <w:sz w:val="22"/>
                <w:szCs w:val="22"/>
              </w:rPr>
            </w:pPr>
            <w:r>
              <w:rPr>
                <w:sz w:val="22"/>
                <w:szCs w:val="22"/>
              </w:rPr>
              <w:t>2025</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textAlignment w:val="baseline"/>
              <w:rPr>
                <w:sz w:val="22"/>
                <w:szCs w:val="22"/>
              </w:rPr>
            </w:pPr>
            <w:r>
              <w:rPr>
                <w:sz w:val="22"/>
                <w:szCs w:val="22"/>
              </w:rPr>
              <w:t>Ремонт системы отопления  детского сада МКОУ Тогучинского района Шахтинская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textAlignment w:val="baseline"/>
              <w:rPr>
                <w:sz w:val="22"/>
                <w:szCs w:val="22"/>
              </w:rPr>
            </w:pPr>
            <w:r>
              <w:rPr>
                <w:sz w:val="22"/>
                <w:szCs w:val="22"/>
              </w:rPr>
              <w:t xml:space="preserve">п. Шахта </w:t>
            </w:r>
          </w:p>
          <w:p w:rsidR="009852A9" w:rsidRDefault="001B111F">
            <w:pPr>
              <w:snapToGrid w:val="0"/>
              <w:ind w:left="113"/>
              <w:jc w:val="center"/>
              <w:textAlignment w:val="baseline"/>
            </w:pPr>
            <w:r>
              <w:rPr>
                <w:sz w:val="22"/>
                <w:szCs w:val="22"/>
              </w:rPr>
              <w:t xml:space="preserve">Шахтинский сельсовет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9852A9" w:rsidRDefault="001B111F">
            <w:pPr>
              <w:snapToGrid w:val="0"/>
              <w:jc w:val="center"/>
              <w:rPr>
                <w:sz w:val="22"/>
                <w:szCs w:val="22"/>
              </w:rPr>
            </w:pPr>
            <w:r>
              <w:rPr>
                <w:sz w:val="22"/>
                <w:szCs w:val="22"/>
              </w:rPr>
              <w:t>2019-2025</w:t>
            </w:r>
          </w:p>
        </w:tc>
        <w:tc>
          <w:tcPr>
            <w:tcW w:w="375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2"/>
                <w:szCs w:val="22"/>
              </w:rPr>
            </w:pPr>
            <w:r>
              <w:rPr>
                <w:b/>
                <w:sz w:val="24"/>
                <w:szCs w:val="24"/>
                <w:lang w:val="en-US"/>
              </w:rPr>
              <w:t>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2"/>
                <w:szCs w:val="22"/>
              </w:rPr>
            </w:pPr>
            <w:r>
              <w:rPr>
                <w:b/>
                <w:sz w:val="24"/>
                <w:szCs w:val="24"/>
              </w:rPr>
              <w:t>Здравоохранение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3750"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both"/>
              <w:rPr>
                <w:sz w:val="22"/>
                <w:szCs w:val="22"/>
              </w:rPr>
            </w:pPr>
            <w:r>
              <w:rPr>
                <w:color w:val="000000"/>
                <w:sz w:val="22"/>
                <w:szCs w:val="22"/>
              </w:rPr>
              <w:t>Строительство лечебно-диагностического корпуса ГБУЗ НСО «Тогучинская ЦРБ»</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г. Тогучин, </w:t>
            </w:r>
          </w:p>
          <w:p w:rsidR="009852A9" w:rsidRDefault="001B111F">
            <w:pPr>
              <w:snapToGrid w:val="0"/>
              <w:ind w:left="57"/>
              <w:jc w:val="center"/>
            </w:pPr>
            <w:r>
              <w:rPr>
                <w:sz w:val="22"/>
                <w:szCs w:val="22"/>
              </w:rPr>
              <w:t>ул. Лапина, 1</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57"/>
              <w:jc w:val="center"/>
            </w:pPr>
            <w:r>
              <w:t>300,0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t>2020-2025</w:t>
            </w:r>
          </w:p>
        </w:tc>
        <w:tc>
          <w:tcPr>
            <w:tcW w:w="3750"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bCs/>
                <w:sz w:val="22"/>
                <w:szCs w:val="22"/>
              </w:rPr>
              <w:t>Государственная программа  «Развитие здравоохранения Новосибирской области»</w:t>
            </w:r>
          </w:p>
        </w:tc>
      </w:tr>
      <w:tr w:rsidR="009852A9" w:rsidTr="006E52CA">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both"/>
            </w:pPr>
            <w:r>
              <w:rPr>
                <w:color w:val="000000"/>
                <w:sz w:val="22"/>
                <w:szCs w:val="22"/>
              </w:rPr>
              <w:t>Строительство корпуса противо-туберкулезного стационарного отделения ГБУЗ НСО «Тогучинская ЦРБ» на 60 коек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г. Тогучин, </w:t>
            </w:r>
          </w:p>
          <w:p w:rsidR="009852A9" w:rsidRDefault="001B111F">
            <w:pPr>
              <w:snapToGrid w:val="0"/>
              <w:ind w:left="57"/>
              <w:jc w:val="center"/>
              <w:rPr>
                <w:sz w:val="22"/>
                <w:szCs w:val="22"/>
              </w:rPr>
            </w:pPr>
            <w:r>
              <w:rPr>
                <w:rFonts w:eastAsia="Calibri"/>
                <w:bCs/>
                <w:sz w:val="22"/>
                <w:szCs w:val="22"/>
              </w:rPr>
              <w:t xml:space="preserve">ул.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pPr>
          </w:p>
          <w:p w:rsidR="009852A9" w:rsidRDefault="001B111F">
            <w:pPr>
              <w:snapToGrid w:val="0"/>
              <w:ind w:left="57"/>
              <w:jc w:val="center"/>
            </w:pPr>
            <w: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t>до 2025</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jc w:val="center"/>
              <w:rPr>
                <w:bCs/>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napToGrid w:val="0"/>
              <w:ind w:left="57"/>
              <w:rPr>
                <w:sz w:val="22"/>
                <w:szCs w:val="22"/>
              </w:rPr>
            </w:pPr>
            <w:r>
              <w:rPr>
                <w:sz w:val="22"/>
                <w:szCs w:val="22"/>
              </w:rPr>
              <w:t xml:space="preserve">Строительство модульного Юртовского ФАПа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57"/>
              <w:jc w:val="center"/>
            </w:pPr>
            <w:r>
              <w:t>10,0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t>2019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Шмаковский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Шмаково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jc w:val="center"/>
            </w:pPr>
            <w:r>
              <w:t>2020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Боровлянский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Боровлянка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1B111F">
            <w:pPr>
              <w:jc w:val="center"/>
            </w:pPr>
            <w:r>
              <w:t>2021</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Гутовский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Гутово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t>2021</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Вассинский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Вассино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pPr>
            <w: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t>2022</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Кудринский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Кудрино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2022</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Низовский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Низовка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2023</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Заречневский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Заречное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2023</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 xml:space="preserve"> Строительство модульного Златоустовский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Златоуст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Смирновский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Смирновка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2024</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Дергоусовский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Дергоусово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2025</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Каднихинский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Кадниха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2026</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 xml:space="preserve"> Строительство модульного Никольский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п. Никольское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2027</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 xml:space="preserve"> Строительство модульного Марайский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 xml:space="preserve">с. Марай </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2028</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Доронинский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с. Доронино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2029</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57"/>
              <w:rPr>
                <w:sz w:val="22"/>
                <w:szCs w:val="22"/>
              </w:rPr>
            </w:pPr>
            <w:r>
              <w:rPr>
                <w:sz w:val="22"/>
                <w:szCs w:val="22"/>
              </w:rPr>
              <w:t>Строительство модульного 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rFonts w:eastAsia="Calibri"/>
                <w:bCs/>
                <w:sz w:val="22"/>
                <w:szCs w:val="22"/>
              </w:rPr>
              <w:t>Тогучинский район,</w:t>
            </w:r>
          </w:p>
          <w:p w:rsidR="009852A9" w:rsidRDefault="001B111F">
            <w:pPr>
              <w:snapToGrid w:val="0"/>
              <w:ind w:left="57"/>
              <w:jc w:val="center"/>
              <w:rPr>
                <w:sz w:val="22"/>
                <w:szCs w:val="22"/>
              </w:rPr>
            </w:pPr>
            <w:r>
              <w:rPr>
                <w:rFonts w:eastAsia="Calibri"/>
                <w:bCs/>
                <w:sz w:val="22"/>
                <w:szCs w:val="22"/>
              </w:rPr>
              <w:t>пос.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jc w:val="center"/>
            </w:pPr>
            <w:r>
              <w:rPr>
                <w:sz w:val="22"/>
                <w:szCs w:val="22"/>
              </w:rPr>
              <w:t>2030</w:t>
            </w:r>
          </w:p>
        </w:tc>
        <w:tc>
          <w:tcPr>
            <w:tcW w:w="3750"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rPr>
                <w:bCs/>
                <w:highlight w:val="green"/>
              </w:rPr>
            </w:pPr>
          </w:p>
        </w:tc>
      </w:tr>
      <w:tr w:rsidR="009852A9" w:rsidTr="006E52CA">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4"/>
                <w:szCs w:val="24"/>
              </w:rPr>
            </w:pPr>
            <w:r>
              <w:rPr>
                <w:b/>
                <w:sz w:val="24"/>
                <w:szCs w:val="24"/>
                <w:lang w:val="en-US"/>
              </w:rPr>
              <w:t>III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rPr>
                <w:sz w:val="22"/>
                <w:szCs w:val="22"/>
              </w:rPr>
            </w:pPr>
            <w:r>
              <w:rPr>
                <w:b/>
                <w:bCs/>
                <w:sz w:val="24"/>
                <w:szCs w:val="24"/>
              </w:rPr>
              <w:t>Культура, физическая культура и массовый спорт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ind w:left="57"/>
              <w:jc w:val="cente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snapToGrid w:val="0"/>
              <w:ind w:left="57"/>
              <w:jc w:val="center"/>
            </w:pPr>
          </w:p>
        </w:tc>
        <w:tc>
          <w:tcPr>
            <w:tcW w:w="3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 xml:space="preserve">с. Курундус, с. Юрты,  </w:t>
            </w:r>
          </w:p>
          <w:p w:rsidR="009852A9" w:rsidRDefault="001B111F">
            <w:pPr>
              <w:snapToGrid w:val="0"/>
              <w:ind w:left="113"/>
              <w:jc w:val="center"/>
              <w:rPr>
                <w:sz w:val="22"/>
                <w:szCs w:val="22"/>
              </w:rPr>
            </w:pPr>
            <w:r>
              <w:rPr>
                <w:sz w:val="22"/>
                <w:szCs w:val="22"/>
              </w:rPr>
              <w:t>с. Спепногутово</w:t>
            </w:r>
          </w:p>
          <w:p w:rsidR="009852A9" w:rsidRDefault="001B111F">
            <w:pPr>
              <w:snapToGrid w:val="0"/>
              <w:ind w:left="57"/>
              <w:jc w:val="center"/>
            </w:pPr>
            <w:r>
              <w:rPr>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2,9</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2019</w:t>
            </w:r>
          </w:p>
        </w:tc>
        <w:tc>
          <w:tcPr>
            <w:tcW w:w="37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tabs>
                <w:tab w:val="left" w:pos="242"/>
              </w:tabs>
              <w:snapToGrid w:val="0"/>
              <w:ind w:left="113"/>
              <w:jc w:val="center"/>
              <w:rPr>
                <w:sz w:val="22"/>
                <w:szCs w:val="22"/>
              </w:rPr>
            </w:pPr>
          </w:p>
          <w:p w:rsidR="009852A9" w:rsidRDefault="009852A9">
            <w:pPr>
              <w:tabs>
                <w:tab w:val="left" w:pos="242"/>
              </w:tabs>
              <w:snapToGrid w:val="0"/>
              <w:ind w:left="113"/>
              <w:jc w:val="center"/>
              <w:rPr>
                <w:sz w:val="22"/>
                <w:szCs w:val="22"/>
              </w:rPr>
            </w:pPr>
          </w:p>
          <w:p w:rsidR="009852A9" w:rsidRDefault="009852A9">
            <w:pPr>
              <w:tabs>
                <w:tab w:val="left" w:pos="242"/>
              </w:tabs>
              <w:snapToGrid w:val="0"/>
              <w:ind w:left="113"/>
              <w:jc w:val="center"/>
              <w:rPr>
                <w:sz w:val="22"/>
                <w:szCs w:val="22"/>
              </w:rPr>
            </w:pPr>
          </w:p>
          <w:p w:rsidR="009852A9" w:rsidRDefault="001B111F">
            <w:pPr>
              <w:tabs>
                <w:tab w:val="left" w:pos="242"/>
              </w:tabs>
              <w:snapToGrid w:val="0"/>
              <w:ind w:left="113"/>
              <w:jc w:val="center"/>
              <w:rPr>
                <w:sz w:val="22"/>
                <w:szCs w:val="22"/>
              </w:rPr>
            </w:pPr>
            <w:r>
              <w:rPr>
                <w:sz w:val="22"/>
                <w:szCs w:val="22"/>
              </w:rPr>
              <w:t>Государственная программа Новосибирской области «Культура Новосибирской области»</w:t>
            </w: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учреждения культуры</w:t>
            </w:r>
          </w:p>
          <w:p w:rsidR="009852A9" w:rsidRDefault="001B111F">
            <w:pPr>
              <w:snapToGrid w:val="0"/>
              <w:ind w:left="113"/>
              <w:jc w:val="center"/>
              <w:rPr>
                <w:sz w:val="22"/>
                <w:szCs w:val="22"/>
              </w:rP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25,0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2020 - 2025</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учреждения культуры</w:t>
            </w:r>
          </w:p>
          <w:p w:rsidR="009852A9" w:rsidRDefault="001B111F">
            <w:pPr>
              <w:snapToGrid w:val="0"/>
              <w:ind w:left="113"/>
              <w:jc w:val="center"/>
              <w:rPr>
                <w:sz w:val="22"/>
                <w:szCs w:val="22"/>
              </w:rP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35,0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2026-2030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color w:val="000000"/>
                <w:sz w:val="22"/>
                <w:szCs w:val="22"/>
              </w:rPr>
              <w:t>п. Мирный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1B111F">
            <w:pPr>
              <w:snapToGrid w:val="0"/>
              <w:ind w:left="113"/>
              <w:jc w:val="center"/>
              <w:rPr>
                <w:sz w:val="22"/>
                <w:szCs w:val="22"/>
              </w:rPr>
            </w:pPr>
            <w:r>
              <w:rPr>
                <w:sz w:val="22"/>
                <w:szCs w:val="22"/>
              </w:rPr>
              <w:t>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2019</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113"/>
              <w:rPr>
                <w:sz w:val="22"/>
                <w:szCs w:val="22"/>
              </w:rPr>
            </w:pPr>
            <w:r>
              <w:rPr>
                <w:sz w:val="22"/>
                <w:szCs w:val="22"/>
              </w:rPr>
              <w:t>Реконструкция общественной территории у здания Шахтинского КДЦ</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 xml:space="preserve">п. Шахта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113"/>
              <w:jc w:val="center"/>
              <w:rPr>
                <w:sz w:val="22"/>
                <w:szCs w:val="22"/>
              </w:rPr>
            </w:pPr>
            <w:r>
              <w:rPr>
                <w:sz w:val="22"/>
                <w:szCs w:val="22"/>
              </w:rPr>
              <w:t>2018-2022</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113"/>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pPr>
            <w:r>
              <w:rPr>
                <w:color w:val="000000"/>
                <w:sz w:val="22"/>
                <w:szCs w:val="22"/>
              </w:rPr>
              <w:t>Строительство спортивного комплекса в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color w:val="000000"/>
                <w:sz w:val="22"/>
                <w:szCs w:val="22"/>
              </w:rPr>
              <w:t>г. Тогучин</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color w:val="000000"/>
                <w:sz w:val="22"/>
                <w:szCs w:val="22"/>
              </w:rPr>
              <w:t>99,0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color w:val="000000"/>
                <w:sz w:val="22"/>
                <w:szCs w:val="22"/>
              </w:rPr>
              <w:t xml:space="preserve"> 2019 – 2020 </w:t>
            </w:r>
          </w:p>
        </w:tc>
        <w:tc>
          <w:tcPr>
            <w:tcW w:w="37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9852A9">
            <w:pPr>
              <w:snapToGrid w:val="0"/>
              <w:ind w:left="57"/>
              <w:jc w:val="center"/>
              <w:rPr>
                <w:sz w:val="22"/>
                <w:szCs w:val="22"/>
              </w:rPr>
            </w:pPr>
          </w:p>
          <w:p w:rsidR="009852A9" w:rsidRDefault="001B111F">
            <w:pPr>
              <w:snapToGrid w:val="0"/>
              <w:ind w:left="57"/>
              <w:jc w:val="center"/>
              <w:rPr>
                <w:sz w:val="22"/>
                <w:szCs w:val="22"/>
              </w:rPr>
            </w:pPr>
            <w:r>
              <w:rPr>
                <w:sz w:val="22"/>
                <w:szCs w:val="22"/>
              </w:rPr>
              <w:lastRenderedPageBreak/>
              <w:t>Государственная программа «Развитие физической культуры и спорта в Новосибирской области»</w:t>
            </w: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Обустройство волейбольной площадки с гимнастической зоной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с. Каменная Гора</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1,5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 xml:space="preserve">2019 </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Капитальный ремонт досугова центра с устройством тренажерного зала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с. Доронино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sz w:val="22"/>
                <w:szCs w:val="22"/>
              </w:rPr>
              <w:t>3,0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2019</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Строительство лыжероллерной трассы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п. Нечаевский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sz w:val="22"/>
                <w:szCs w:val="22"/>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2020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ind w:left="57"/>
              <w:rPr>
                <w:sz w:val="22"/>
                <w:szCs w:val="22"/>
              </w:rPr>
            </w:pPr>
            <w:r>
              <w:rPr>
                <w:sz w:val="22"/>
                <w:szCs w:val="22"/>
              </w:rPr>
              <w:t>Строительство плоскостных спортивных сооружений (спортивные площадки и хоккейные коробки)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pPr>
            <w:r>
              <w:rPr>
                <w:sz w:val="22"/>
                <w:szCs w:val="22"/>
              </w:rPr>
              <w:t xml:space="preserve">населенные пункты </w:t>
            </w:r>
          </w:p>
          <w:p w:rsidR="009852A9" w:rsidRDefault="001B111F">
            <w:pPr>
              <w:snapToGrid w:val="0"/>
              <w:ind w:left="57"/>
              <w:jc w:val="center"/>
            </w:pPr>
            <w:r>
              <w:rPr>
                <w:sz w:val="22"/>
                <w:szCs w:val="22"/>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1B111F">
            <w:pPr>
              <w:snapToGrid w:val="0"/>
              <w:ind w:left="57"/>
              <w:jc w:val="center"/>
            </w:pPr>
            <w:r>
              <w:rPr>
                <w:sz w:val="22"/>
                <w:szCs w:val="22"/>
              </w:rPr>
              <w:t>60,0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1B111F">
            <w:pPr>
              <w:snapToGrid w:val="0"/>
              <w:ind w:left="57"/>
              <w:jc w:val="center"/>
              <w:rPr>
                <w:sz w:val="22"/>
                <w:szCs w:val="22"/>
              </w:rPr>
            </w:pPr>
            <w:r>
              <w:rPr>
                <w:sz w:val="22"/>
                <w:szCs w:val="22"/>
              </w:rPr>
              <w:t>до 2030</w:t>
            </w:r>
          </w:p>
        </w:tc>
        <w:tc>
          <w:tcPr>
            <w:tcW w:w="375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57"/>
              <w:rPr>
                <w:sz w:val="24"/>
                <w:szCs w:val="24"/>
              </w:rPr>
            </w:pPr>
            <w:r>
              <w:rPr>
                <w:b/>
                <w:sz w:val="24"/>
                <w:szCs w:val="24"/>
                <w:lang w:val="en-US"/>
              </w:rPr>
              <w:t>IV</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57"/>
              <w:rPr>
                <w:sz w:val="22"/>
                <w:szCs w:val="22"/>
              </w:rPr>
            </w:pPr>
            <w:r>
              <w:rPr>
                <w:b/>
                <w:bCs/>
                <w:sz w:val="24"/>
                <w:szCs w:val="24"/>
              </w:rPr>
              <w:t>Водоснабжение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9852A9" w:rsidRDefault="009852A9">
            <w:pPr>
              <w:ind w:left="57"/>
              <w:jc w:val="cente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napToGrid w:val="0"/>
              <w:ind w:left="57"/>
              <w:jc w:val="cente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113"/>
              <w:rPr>
                <w:sz w:val="22"/>
                <w:szCs w:val="22"/>
              </w:rPr>
            </w:pPr>
            <w:r>
              <w:rPr>
                <w:sz w:val="22"/>
                <w:szCs w:val="22"/>
              </w:rPr>
              <w:t>Реконструкция водозаборных сооружений на р.Иня, насосной станции 1-го подъема, водовода D=500 мм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napToGrid w:val="0"/>
              <w:jc w:val="center"/>
              <w:rPr>
                <w:sz w:val="22"/>
                <w:szCs w:val="22"/>
              </w:rPr>
            </w:pPr>
          </w:p>
          <w:p w:rsidR="009852A9" w:rsidRDefault="001B111F">
            <w:pPr>
              <w:snapToGrid w:val="0"/>
              <w:jc w:val="center"/>
              <w:rPr>
                <w:sz w:val="22"/>
                <w:szCs w:val="22"/>
              </w:rPr>
            </w:pPr>
            <w:r>
              <w:rPr>
                <w:sz w:val="22"/>
                <w:szCs w:val="22"/>
              </w:rPr>
              <w:t>155,0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snapToGrid w:val="0"/>
              <w:jc w:val="center"/>
              <w:rPr>
                <w:sz w:val="22"/>
                <w:szCs w:val="22"/>
              </w:rPr>
            </w:pPr>
            <w:r>
              <w:rPr>
                <w:sz w:val="22"/>
                <w:szCs w:val="22"/>
              </w:rPr>
              <w:t>2018-2022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p w:rsidR="009852A9" w:rsidRDefault="009852A9">
            <w:pPr>
              <w:ind w:left="57"/>
              <w:jc w:val="center"/>
              <w:rPr>
                <w:sz w:val="22"/>
                <w:szCs w:val="22"/>
              </w:rPr>
            </w:pPr>
          </w:p>
          <w:p w:rsidR="009852A9" w:rsidRDefault="009852A9">
            <w:pPr>
              <w:ind w:left="57"/>
              <w:jc w:val="center"/>
              <w:rPr>
                <w:sz w:val="22"/>
                <w:szCs w:val="22"/>
              </w:rPr>
            </w:pPr>
          </w:p>
          <w:p w:rsidR="009852A9" w:rsidRDefault="001B111F">
            <w:pPr>
              <w:jc w:val="center"/>
            </w:pPr>
            <w:bookmarkStart w:id="28" w:name="__DdeLink__15805_1424023989"/>
            <w:bookmarkEnd w:id="28"/>
            <w:r>
              <w:rPr>
                <w:sz w:val="22"/>
                <w:szCs w:val="22"/>
              </w:rPr>
              <w:t>Подпрограмма «Чистая вода» государственной программы Новосибирской области «Жилищно-коммунальное хозяйство Новос</w:t>
            </w:r>
            <w:r w:rsidR="00CE5C7E">
              <w:rPr>
                <w:sz w:val="22"/>
                <w:szCs w:val="22"/>
              </w:rPr>
              <w:t>ибирской области</w:t>
            </w:r>
            <w:r>
              <w:rPr>
                <w:sz w:val="22"/>
                <w:szCs w:val="22"/>
              </w:rPr>
              <w:t>»</w:t>
            </w:r>
          </w:p>
          <w:p w:rsidR="009852A9" w:rsidRDefault="009852A9">
            <w:pPr>
              <w:jc w:val="center"/>
              <w:rPr>
                <w:sz w:val="22"/>
                <w:szCs w:val="22"/>
              </w:rPr>
            </w:pPr>
            <w:bookmarkStart w:id="29" w:name="__DdeLink__15805_14240239891"/>
            <w:bookmarkEnd w:id="29"/>
          </w:p>
          <w:p w:rsidR="009852A9" w:rsidRDefault="009852A9">
            <w:pPr>
              <w:jc w:val="center"/>
              <w:rPr>
                <w:sz w:val="22"/>
                <w:szCs w:val="22"/>
              </w:rPr>
            </w:pPr>
          </w:p>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резервного источника водоснабжения</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sz w:val="22"/>
                <w:szCs w:val="22"/>
              </w:rPr>
            </w:pPr>
            <w:r>
              <w:rPr>
                <w:sz w:val="22"/>
                <w:szCs w:val="22"/>
              </w:rPr>
              <w:t>2019-2022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сетей водоснабжения комплексной застройки Северного жилмассива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29,2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2019-2020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 xml:space="preserve">Замена водопроводной сети  в с. Коурак              14 км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 Коурак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2022-2023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 xml:space="preserve">Ремонт водопроводной сети в п.Мирный </w:t>
            </w:r>
          </w:p>
          <w:p w:rsidR="009852A9" w:rsidRDefault="001B111F">
            <w:pPr>
              <w:ind w:left="113"/>
            </w:pPr>
            <w:r>
              <w:rPr>
                <w:sz w:val="22"/>
                <w:szCs w:val="22"/>
              </w:rPr>
              <w:t>1,5 км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п. Мирный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2023-2024</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Капитальный ремонт водопроводной сети        с. Пойменное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Капитальный ремонт водопроводных сетей  </w:t>
            </w:r>
          </w:p>
          <w:p w:rsidR="009852A9" w:rsidRDefault="001B111F">
            <w:pPr>
              <w:ind w:left="113"/>
              <w:rPr>
                <w:sz w:val="22"/>
                <w:szCs w:val="22"/>
              </w:rPr>
            </w:pPr>
            <w:r>
              <w:rPr>
                <w:color w:val="000000"/>
                <w:sz w:val="22"/>
                <w:szCs w:val="22"/>
              </w:rPr>
              <w:t>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Низовка</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Капитальный ремонт водопроводных сетей </w:t>
            </w:r>
          </w:p>
          <w:p w:rsidR="009852A9" w:rsidRDefault="001B111F">
            <w:pPr>
              <w:ind w:left="113"/>
              <w:rPr>
                <w:sz w:val="22"/>
                <w:szCs w:val="22"/>
              </w:rPr>
            </w:pPr>
            <w:r>
              <w:rPr>
                <w:color w:val="000000"/>
                <w:sz w:val="22"/>
                <w:szCs w:val="22"/>
              </w:rPr>
              <w:t xml:space="preserve">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Доронино</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Реконструкция водопроводной сети с. Киик</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Киик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Реконструкция водопроводных сетей </w:t>
            </w:r>
          </w:p>
          <w:p w:rsidR="009852A9" w:rsidRDefault="001B111F">
            <w:pPr>
              <w:ind w:left="113"/>
              <w:rPr>
                <w:sz w:val="22"/>
                <w:szCs w:val="22"/>
              </w:rPr>
            </w:pPr>
            <w:r>
              <w:rPr>
                <w:color w:val="000000"/>
                <w:sz w:val="22"/>
                <w:szCs w:val="22"/>
              </w:rPr>
              <w:t>с. Дергоусово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с.Дергоусово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pPr>
            <w:r>
              <w:rPr>
                <w:sz w:val="22"/>
                <w:szCs w:val="22"/>
              </w:rPr>
              <w:t>12,0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Реконструкция сетей водоснабжения </w:t>
            </w:r>
          </w:p>
          <w:p w:rsidR="009852A9" w:rsidRDefault="001B111F">
            <w:pPr>
              <w:ind w:left="113"/>
              <w:rPr>
                <w:sz w:val="22"/>
                <w:szCs w:val="22"/>
              </w:rPr>
            </w:pPr>
            <w:r>
              <w:rPr>
                <w:color w:val="000000"/>
                <w:sz w:val="22"/>
                <w:szCs w:val="22"/>
              </w:rPr>
              <w:t>п. Нечаевский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п. Нечаевский</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2020-2023</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p w:rsidR="009852A9" w:rsidRDefault="009852A9">
            <w:pPr>
              <w:jc w:val="center"/>
              <w:rPr>
                <w:sz w:val="22"/>
                <w:szCs w:val="22"/>
              </w:rPr>
            </w:pPr>
          </w:p>
          <w:p w:rsidR="009852A9" w:rsidRDefault="009852A9">
            <w:pPr>
              <w:jc w:val="center"/>
              <w:rPr>
                <w:sz w:val="22"/>
                <w:szCs w:val="22"/>
              </w:rPr>
            </w:pPr>
          </w:p>
          <w:p w:rsidR="009852A9" w:rsidRDefault="001B111F" w:rsidP="00CE5C7E">
            <w:pPr>
              <w:jc w:val="center"/>
            </w:pPr>
            <w:r>
              <w:rPr>
                <w:sz w:val="22"/>
                <w:szCs w:val="22"/>
              </w:rPr>
              <w:t xml:space="preserve">Подпрограмма «Чистая вода» государственной программы Новосибирской области «Жилищно-коммунальное хозяйство </w:t>
            </w:r>
            <w:r>
              <w:rPr>
                <w:sz w:val="22"/>
                <w:szCs w:val="22"/>
              </w:rPr>
              <w:lastRenderedPageBreak/>
              <w:t>Новосибирской области»</w:t>
            </w: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Ремонт водопроводной сети </w:t>
            </w:r>
          </w:p>
          <w:p w:rsidR="009852A9" w:rsidRDefault="001B111F">
            <w:pPr>
              <w:ind w:left="113"/>
            </w:pPr>
            <w:r>
              <w:rPr>
                <w:color w:val="000000"/>
                <w:sz w:val="22"/>
                <w:szCs w:val="22"/>
              </w:rPr>
              <w:t>с. Налетиха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Налетиха</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6,0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Ремонт водопроводной сети </w:t>
            </w:r>
          </w:p>
          <w:p w:rsidR="009852A9" w:rsidRDefault="001B111F">
            <w:pPr>
              <w:ind w:left="113"/>
            </w:pPr>
            <w:r>
              <w:rPr>
                <w:color w:val="000000"/>
                <w:sz w:val="22"/>
                <w:szCs w:val="22"/>
              </w:rPr>
              <w:t>поселок Пермский</w:t>
            </w:r>
          </w:p>
          <w:p w:rsidR="009852A9" w:rsidRDefault="009852A9">
            <w:pPr>
              <w:ind w:left="113"/>
              <w:rPr>
                <w:color w:val="000000"/>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пос. Пермский</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6,0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Ремонт сети водоснабжения ст. Буготак, </w:t>
            </w:r>
          </w:p>
          <w:p w:rsidR="009852A9" w:rsidRDefault="001B111F">
            <w:pPr>
              <w:ind w:left="113"/>
            </w:pPr>
            <w:r>
              <w:rPr>
                <w:color w:val="000000"/>
                <w:sz w:val="22"/>
                <w:szCs w:val="22"/>
              </w:rPr>
              <w:t>пос Самарский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Буготак,</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 xml:space="preserve">Строительство водопроводных сетей </w:t>
            </w:r>
          </w:p>
          <w:p w:rsidR="009852A9" w:rsidRDefault="001B111F">
            <w:pPr>
              <w:ind w:left="113"/>
              <w:rPr>
                <w:sz w:val="22"/>
                <w:szCs w:val="22"/>
              </w:rPr>
            </w:pPr>
            <w:r>
              <w:rPr>
                <w:color w:val="000000"/>
                <w:sz w:val="22"/>
                <w:szCs w:val="22"/>
              </w:rPr>
              <w:t>с. Изылы</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Изылы</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6,0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 xml:space="preserve">Реконструкция водопроводных сетей в </w:t>
            </w:r>
          </w:p>
          <w:p w:rsidR="009852A9" w:rsidRDefault="001B111F">
            <w:pPr>
              <w:ind w:left="113"/>
              <w:rPr>
                <w:sz w:val="22"/>
                <w:szCs w:val="22"/>
              </w:rPr>
            </w:pPr>
            <w:r>
              <w:rPr>
                <w:sz w:val="22"/>
                <w:szCs w:val="22"/>
              </w:rPr>
              <w:t>с. Янченково, п.Ковалевка, с.Гутово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с. Янченково, п.Ковалевка, </w:t>
            </w:r>
          </w:p>
          <w:p w:rsidR="009852A9" w:rsidRDefault="001B111F">
            <w:pPr>
              <w:ind w:left="113"/>
              <w:jc w:val="center"/>
            </w:pPr>
            <w:r>
              <w:rPr>
                <w:sz w:val="22"/>
                <w:szCs w:val="22"/>
              </w:rPr>
              <w:t xml:space="preserve">с.Гутово  </w:t>
            </w: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tabs>
                <w:tab w:val="left" w:pos="3330"/>
              </w:tabs>
              <w:ind w:left="113"/>
              <w:rPr>
                <w:sz w:val="22"/>
                <w:szCs w:val="22"/>
              </w:rPr>
            </w:pPr>
            <w:r>
              <w:rPr>
                <w:sz w:val="22"/>
                <w:szCs w:val="22"/>
              </w:rPr>
              <w:t>Реконструкция водопровода в с.Завьялово</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Завьялово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18,8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2018-2020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Реконструкция водопровода ж/д ст.Курундус</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 ст. Курундус</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2018-2020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Реконструкция водопроводной сети в населенных пунктах Сурковского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Сурковский сельсовет</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Реконструкция водопроводной сети </w:t>
            </w:r>
          </w:p>
          <w:p w:rsidR="009852A9" w:rsidRDefault="001B111F">
            <w:pPr>
              <w:ind w:left="113"/>
            </w:pPr>
            <w:r>
              <w:rPr>
                <w:color w:val="000000"/>
                <w:sz w:val="22"/>
                <w:szCs w:val="22"/>
              </w:rPr>
              <w:t>Усть-каменского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Усть-Каменка,</w:t>
            </w:r>
          </w:p>
          <w:p w:rsidR="009852A9" w:rsidRDefault="001B111F">
            <w:pPr>
              <w:ind w:left="113"/>
              <w:jc w:val="center"/>
            </w:pPr>
            <w:r>
              <w:rPr>
                <w:sz w:val="22"/>
                <w:szCs w:val="22"/>
              </w:rPr>
              <w:t xml:space="preserve"> д. Аплаксино, п. Семеновский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13,0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2019-2025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 xml:space="preserve">Реконструкция водопроводной сети в населенных пунктах Чемского   сельсовета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Чемской  сельсовет</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snapToGrid w:val="0"/>
              <w:ind w:left="113"/>
            </w:pPr>
            <w:r>
              <w:rPr>
                <w:bCs/>
                <w:sz w:val="22"/>
                <w:szCs w:val="22"/>
              </w:rPr>
              <w:t>Реконструкция водопроводной сети в п.Шахта, п.Петуховка, ст.Изылинка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 xml:space="preserve">Реконструкция водопроводных сетей восточной части г. Тогучина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г. Тогучин, </w:t>
            </w:r>
          </w:p>
          <w:p w:rsidR="009852A9" w:rsidRDefault="001B111F">
            <w:pPr>
              <w:ind w:left="113"/>
              <w:jc w:val="center"/>
            </w:pPr>
            <w:r>
              <w:rPr>
                <w:sz w:val="22"/>
                <w:szCs w:val="22"/>
              </w:rPr>
              <w:t>восточная часть</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 – 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Строительство системы водоснабжения микрорайона «Южный»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 xml:space="preserve">г. Тогучин, </w:t>
            </w:r>
          </w:p>
          <w:p w:rsidR="009852A9" w:rsidRDefault="001B111F">
            <w:pPr>
              <w:ind w:left="113"/>
              <w:jc w:val="center"/>
            </w:pPr>
            <w:r>
              <w:rPr>
                <w:sz w:val="22"/>
                <w:szCs w:val="22"/>
              </w:rPr>
              <w:t>микрорайон Южный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 – 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sz w:val="22"/>
                <w:szCs w:val="22"/>
              </w:rPr>
              <w:t>Строительство скважины в  с. Коурак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 Коурак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2028</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Низовка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Низовка</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rPr>
                <w:sz w:val="22"/>
                <w:szCs w:val="22"/>
              </w:rP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Доронино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Доронино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Новоабышево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Новоабышево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в с. Усть-Каменка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Усть-Каменка</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в с. Борцово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Борцово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snapToGrid w:val="0"/>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скважины с. Кудельный Ключ</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с. Кудельный Ключ</w:t>
            </w:r>
          </w:p>
          <w:p w:rsidR="009852A9" w:rsidRDefault="001B111F">
            <w:pPr>
              <w:ind w:left="113"/>
              <w:jc w:val="center"/>
            </w:pPr>
            <w:r>
              <w:rPr>
                <w:sz w:val="22"/>
                <w:szCs w:val="22"/>
              </w:rPr>
              <w:t xml:space="preserve">Тогучинский район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2019</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скважины с. Заречное</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Заречное</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color w:val="000000"/>
                <w:sz w:val="22"/>
                <w:szCs w:val="22"/>
              </w:rPr>
              <w:t>Строительство скважины с. Изылы</w:t>
            </w:r>
          </w:p>
          <w:p w:rsidR="009852A9" w:rsidRDefault="009852A9">
            <w:pPr>
              <w:ind w:left="113"/>
              <w:rPr>
                <w:sz w:val="22"/>
                <w:szCs w:val="22"/>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snapToGrid w:val="0"/>
              <w:ind w:left="113"/>
              <w:jc w:val="center"/>
            </w:pPr>
            <w:r>
              <w:rPr>
                <w:color w:val="000000"/>
                <w:sz w:val="22"/>
                <w:szCs w:val="22"/>
              </w:rPr>
              <w:t>с. Изылы</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 xml:space="preserve">Строительство скважины  в д. Конёво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д.Конёво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2025-2026</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9852A9" w:rsidRDefault="001B111F">
            <w:pPr>
              <w:ind w:left="113"/>
              <w:rPr>
                <w:sz w:val="22"/>
                <w:szCs w:val="22"/>
              </w:rPr>
            </w:pPr>
            <w:r>
              <w:rPr>
                <w:sz w:val="22"/>
                <w:szCs w:val="22"/>
                <w:highlight w:val="white"/>
              </w:rPr>
              <w:t>Строительство водоочистных сооружений</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9852A9" w:rsidRDefault="001B111F">
            <w:pPr>
              <w:ind w:left="113"/>
              <w:jc w:val="center"/>
              <w:rPr>
                <w:highlight w:val="white"/>
              </w:rPr>
            </w:pPr>
            <w:r>
              <w:rPr>
                <w:sz w:val="22"/>
                <w:szCs w:val="22"/>
                <w:highlight w:val="white"/>
              </w:rPr>
              <w:t>с.Янченково, с.Гутово, п.Ковалевка</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yellow"/>
              </w:rPr>
            </w:pPr>
            <w:r>
              <w:rPr>
                <w:sz w:val="22"/>
                <w:szCs w:val="22"/>
                <w:highlight w:val="white"/>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sz w:val="22"/>
                <w:szCs w:val="22"/>
              </w:rPr>
            </w:pPr>
            <w:r>
              <w:rPr>
                <w:sz w:val="22"/>
                <w:szCs w:val="22"/>
                <w:highlight w:val="white"/>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9852A9" w:rsidRDefault="001B111F">
            <w:pPr>
              <w:snapToGrid w:val="0"/>
              <w:ind w:left="57"/>
              <w:rPr>
                <w:sz w:val="22"/>
                <w:szCs w:val="22"/>
              </w:rPr>
            </w:pPr>
            <w:r>
              <w:rPr>
                <w:b/>
                <w:sz w:val="24"/>
                <w:szCs w:val="24"/>
                <w:lang w:val="en-US"/>
              </w:rPr>
              <w:t>V</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1B111F">
            <w:pPr>
              <w:ind w:left="113"/>
              <w:rPr>
                <w:sz w:val="22"/>
                <w:szCs w:val="22"/>
              </w:rPr>
            </w:pPr>
            <w:r>
              <w:rPr>
                <w:b/>
                <w:bCs/>
                <w:sz w:val="24"/>
                <w:szCs w:val="24"/>
              </w:rPr>
              <w:t>Водоотведение</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rPr>
                <w:sz w:val="22"/>
                <w:szCs w:val="22"/>
              </w:rPr>
            </w:pPr>
            <w:r>
              <w:rPr>
                <w:sz w:val="22"/>
                <w:szCs w:val="22"/>
              </w:rPr>
              <w:t>Строительство КНС по ул.Советская мощностью 120 м3/сутки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2020-2022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CE5C7E">
            <w:pPr>
              <w:jc w:val="center"/>
              <w:rPr>
                <w:sz w:val="22"/>
                <w:szCs w:val="22"/>
              </w:rPr>
            </w:pPr>
            <w:r>
              <w:rPr>
                <w:sz w:val="22"/>
                <w:szCs w:val="22"/>
              </w:rPr>
              <w:t>Подпрограмма «Чистая вода» государственной программы Новосибирской области «Жилищно-коммунальное хозяйство Новосибирской области»</w:t>
            </w: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ind w:left="113"/>
            </w:pPr>
            <w:r>
              <w:rPr>
                <w:color w:val="000000"/>
                <w:sz w:val="22"/>
                <w:szCs w:val="22"/>
              </w:rPr>
              <w:t>Строительство канализационных очистных сооружений правого берега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pPr>
            <w:r>
              <w:rPr>
                <w:sz w:val="22"/>
                <w:szCs w:val="22"/>
              </w:rPr>
              <w:t>г. Тогучин</w:t>
            </w:r>
          </w:p>
          <w:p w:rsidR="009852A9" w:rsidRDefault="001B111F">
            <w:pPr>
              <w:ind w:left="113"/>
              <w:jc w:val="center"/>
              <w:rPr>
                <w:sz w:val="22"/>
                <w:szCs w:val="22"/>
              </w:rPr>
            </w:pPr>
            <w:r>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9852A9" w:rsidRDefault="001B111F">
            <w:pPr>
              <w:tabs>
                <w:tab w:val="left" w:pos="1134"/>
              </w:tabs>
              <w:spacing w:after="57"/>
              <w:ind w:left="57"/>
              <w:jc w:val="both"/>
              <w:rPr>
                <w:sz w:val="22"/>
                <w:szCs w:val="22"/>
              </w:rPr>
            </w:pPr>
            <w:r>
              <w:rPr>
                <w:sz w:val="22"/>
                <w:szCs w:val="22"/>
              </w:rPr>
              <w:t>Реконструкция канализационных очистных сооружений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г. Тогучин</w:t>
            </w:r>
          </w:p>
          <w:p w:rsidR="009852A9" w:rsidRDefault="001B111F">
            <w:pPr>
              <w:ind w:left="113"/>
              <w:jc w:val="center"/>
              <w:rPr>
                <w:sz w:val="22"/>
                <w:szCs w:val="22"/>
              </w:rPr>
            </w:pPr>
            <w:r>
              <w:rPr>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200,0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ind w:left="57"/>
              <w:jc w:val="center"/>
              <w:rPr>
                <w:sz w:val="22"/>
                <w:szCs w:val="22"/>
              </w:rPr>
            </w:pPr>
            <w:r>
              <w:rPr>
                <w:sz w:val="22"/>
                <w:szCs w:val="22"/>
              </w:rPr>
              <w:t>до 2030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57"/>
              <w:rPr>
                <w:sz w:val="22"/>
                <w:szCs w:val="22"/>
              </w:rPr>
            </w:pPr>
            <w:r>
              <w:rPr>
                <w:b/>
                <w:sz w:val="24"/>
                <w:szCs w:val="24"/>
                <w:lang w:val="en-US"/>
              </w:rPr>
              <w:t>VI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9852A9" w:rsidRDefault="001B111F">
            <w:pPr>
              <w:snapToGrid w:val="0"/>
              <w:ind w:left="113"/>
              <w:rPr>
                <w:sz w:val="22"/>
                <w:szCs w:val="22"/>
              </w:rPr>
            </w:pPr>
            <w:r>
              <w:rPr>
                <w:b/>
                <w:sz w:val="24"/>
                <w:szCs w:val="24"/>
                <w:lang w:val="en-US"/>
              </w:rPr>
              <w:t>Газоснабжени</w:t>
            </w:r>
            <w:r>
              <w:rPr>
                <w:b/>
                <w:sz w:val="24"/>
                <w:szCs w:val="24"/>
              </w:rPr>
              <w:t>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9852A9" w:rsidRDefault="009852A9">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852A9" w:rsidRDefault="009852A9">
            <w:pPr>
              <w:snapToGrid w:val="0"/>
              <w:ind w:left="57"/>
              <w:jc w:val="center"/>
              <w:rPr>
                <w:sz w:val="22"/>
                <w:szCs w:val="22"/>
              </w:rPr>
            </w:pPr>
          </w:p>
        </w:tc>
      </w:tr>
      <w:tr w:rsidR="006E52CA"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rPr>
                <w:sz w:val="22"/>
                <w:szCs w:val="22"/>
              </w:rPr>
            </w:pPr>
            <w:r>
              <w:rPr>
                <w:sz w:val="22"/>
                <w:szCs w:val="22"/>
              </w:rPr>
              <w:t>Газоснабжение р.п.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pPr>
            <w:r>
              <w:rPr>
                <w:sz w:val="22"/>
                <w:szCs w:val="22"/>
              </w:rPr>
              <w:t>р.п.Горный</w:t>
            </w:r>
          </w:p>
          <w:p w:rsidR="006E52CA" w:rsidRDefault="006E52CA">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p>
          <w:p w:rsidR="006E52CA" w:rsidRDefault="006E52CA">
            <w:pPr>
              <w:jc w:val="center"/>
            </w:pPr>
            <w:r>
              <w:rPr>
                <w:sz w:val="22"/>
                <w:szCs w:val="22"/>
              </w:rPr>
              <w:t>140,0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snapToGrid w:val="0"/>
              <w:jc w:val="center"/>
              <w:rPr>
                <w:sz w:val="22"/>
                <w:szCs w:val="22"/>
              </w:rPr>
            </w:pPr>
          </w:p>
          <w:p w:rsidR="006E52CA" w:rsidRDefault="006E52CA">
            <w:pPr>
              <w:snapToGrid w:val="0"/>
              <w:jc w:val="center"/>
              <w:rPr>
                <w:sz w:val="22"/>
                <w:szCs w:val="22"/>
              </w:rPr>
            </w:pPr>
            <w:r>
              <w:rPr>
                <w:sz w:val="22"/>
                <w:szCs w:val="22"/>
              </w:rPr>
              <w:t>2018-2020</w:t>
            </w:r>
          </w:p>
        </w:tc>
        <w:tc>
          <w:tcPr>
            <w:tcW w:w="3750"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6E52CA" w:rsidRDefault="006E52CA" w:rsidP="00CE5C7E">
            <w:pPr>
              <w:snapToGrid w:val="0"/>
              <w:spacing w:after="57"/>
              <w:ind w:left="57"/>
              <w:jc w:val="both"/>
              <w:rPr>
                <w:sz w:val="22"/>
                <w:szCs w:val="22"/>
              </w:rPr>
            </w:pPr>
            <w:r>
              <w:rPr>
                <w:sz w:val="22"/>
                <w:szCs w:val="22"/>
              </w:rPr>
              <w:t>Подпрограмма «Газификация» государственной программы Новосибирской области «Жилищно-коммунальное хозяйство Новосибирской области»</w:t>
            </w:r>
          </w:p>
        </w:tc>
      </w:tr>
      <w:tr w:rsidR="006E52CA" w:rsidTr="006E52C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pPr>
            <w:r>
              <w:rPr>
                <w:sz w:val="22"/>
                <w:szCs w:val="22"/>
              </w:rPr>
              <w:t xml:space="preserve">Газификация  с. Льниха, ст. Буготак, </w:t>
            </w:r>
          </w:p>
          <w:p w:rsidR="006E52CA" w:rsidRDefault="006E52CA">
            <w:pPr>
              <w:ind w:left="113"/>
              <w:rPr>
                <w:sz w:val="22"/>
                <w:szCs w:val="22"/>
              </w:rPr>
            </w:pPr>
            <w:r>
              <w:rPr>
                <w:sz w:val="22"/>
                <w:szCs w:val="22"/>
              </w:rPr>
              <w:t>с. Буготак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pPr>
            <w:r>
              <w:rPr>
                <w:sz w:val="22"/>
                <w:szCs w:val="22"/>
              </w:rPr>
              <w:t xml:space="preserve"> с.Льниха, ст. Буготак, </w:t>
            </w:r>
          </w:p>
          <w:p w:rsidR="006E52CA" w:rsidRDefault="006E52CA">
            <w:pPr>
              <w:snapToGrid w:val="0"/>
              <w:ind w:left="113"/>
              <w:jc w:val="center"/>
            </w:pPr>
            <w:r>
              <w:rPr>
                <w:sz w:val="22"/>
                <w:szCs w:val="22"/>
              </w:rPr>
              <w:t xml:space="preserve">с. Буготак </w:t>
            </w:r>
          </w:p>
          <w:p w:rsidR="006E52CA" w:rsidRDefault="006E52CA">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p>
          <w:p w:rsidR="006E52CA" w:rsidRDefault="006E52CA">
            <w:pPr>
              <w:jc w:val="center"/>
              <w:rPr>
                <w:sz w:val="22"/>
                <w:szCs w:val="22"/>
              </w:rPr>
            </w:pPr>
            <w:r>
              <w:rPr>
                <w:sz w:val="22"/>
                <w:szCs w:val="22"/>
              </w:rPr>
              <w:t>110,0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p>
          <w:p w:rsidR="006E52CA" w:rsidRDefault="006E52CA">
            <w:pPr>
              <w:jc w:val="center"/>
            </w:pPr>
            <w:r>
              <w:rPr>
                <w:sz w:val="22"/>
                <w:szCs w:val="22"/>
              </w:rPr>
              <w:t xml:space="preserve">до 2021 </w:t>
            </w:r>
          </w:p>
        </w:tc>
        <w:tc>
          <w:tcPr>
            <w:tcW w:w="3750" w:type="dxa"/>
            <w:vMerge/>
            <w:tcBorders>
              <w:left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r>
      <w:tr w:rsidR="006E52CA" w:rsidTr="006E52CA">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rPr>
                <w:sz w:val="22"/>
                <w:szCs w:val="22"/>
              </w:rPr>
            </w:pPr>
            <w:r>
              <w:rPr>
                <w:sz w:val="22"/>
                <w:szCs w:val="22"/>
              </w:rPr>
              <w:t>Газификация г. Тогучина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rPr>
                <w:sz w:val="22"/>
                <w:szCs w:val="22"/>
              </w:rPr>
            </w:pPr>
            <w:r>
              <w:rPr>
                <w:sz w:val="22"/>
                <w:szCs w:val="22"/>
              </w:rPr>
              <w:t>г. Тогучин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5066F8">
            <w:pPr>
              <w:jc w:val="center"/>
              <w:rPr>
                <w:sz w:val="22"/>
                <w:szCs w:val="22"/>
              </w:rPr>
            </w:pPr>
            <w:r>
              <w:rPr>
                <w:sz w:val="22"/>
                <w:szCs w:val="22"/>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jc w:val="center"/>
              <w:rPr>
                <w:sz w:val="22"/>
                <w:szCs w:val="22"/>
              </w:rPr>
            </w:pPr>
            <w:r>
              <w:rPr>
                <w:sz w:val="22"/>
                <w:szCs w:val="22"/>
              </w:rPr>
              <w:t>2025-2030</w:t>
            </w:r>
          </w:p>
        </w:tc>
        <w:tc>
          <w:tcPr>
            <w:tcW w:w="3750" w:type="dxa"/>
            <w:vMerge/>
            <w:tcBorders>
              <w:left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r>
      <w:tr w:rsidR="006E52CA" w:rsidTr="00A7420A">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snapToGrid w:val="0"/>
              <w:ind w:left="57"/>
              <w:rPr>
                <w:sz w:val="22"/>
                <w:szCs w:val="22"/>
              </w:rPr>
            </w:pPr>
            <w:r>
              <w:rPr>
                <w:b/>
                <w:sz w:val="24"/>
                <w:szCs w:val="24"/>
                <w:lang w:val="en-US"/>
              </w:rPr>
              <w:t>VII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6E52CA" w:rsidRDefault="006E52CA">
            <w:pPr>
              <w:ind w:left="113"/>
              <w:rPr>
                <w:sz w:val="22"/>
                <w:szCs w:val="22"/>
              </w:rPr>
            </w:pPr>
            <w:r>
              <w:rPr>
                <w:b/>
                <w:sz w:val="24"/>
                <w:szCs w:val="24"/>
              </w:rPr>
              <w:t>Тепло</w:t>
            </w:r>
            <w:r w:rsidRPr="006E52CA">
              <w:rPr>
                <w:b/>
                <w:sz w:val="24"/>
                <w:szCs w:val="24"/>
              </w:rPr>
              <w:t>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6E52CA" w:rsidRDefault="006E52CA">
            <w:pPr>
              <w:snapToGrid w:val="0"/>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E52CA" w:rsidRDefault="006E52CA">
            <w:pPr>
              <w:snapToGrid w:val="0"/>
              <w:ind w:left="57"/>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c>
          <w:tcPr>
            <w:tcW w:w="3750" w:type="dxa"/>
            <w:vMerge/>
            <w:tcBorders>
              <w:left w:val="single" w:sz="4" w:space="0" w:color="00000A"/>
              <w:bottom w:val="single" w:sz="4" w:space="0" w:color="00000A"/>
              <w:right w:val="single" w:sz="4" w:space="0" w:color="00000A"/>
            </w:tcBorders>
            <w:shd w:val="clear" w:color="auto" w:fill="auto"/>
            <w:tcMar>
              <w:left w:w="-5" w:type="dxa"/>
            </w:tcMar>
            <w:vAlign w:val="center"/>
          </w:tcPr>
          <w:p w:rsidR="006E52CA" w:rsidRDefault="006E52CA">
            <w:pPr>
              <w:snapToGrid w:val="0"/>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Строительство двух газовых котельных</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р.п. Горный</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121,0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2018-2020</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rsidP="00CE5C7E">
            <w:pPr>
              <w:jc w:val="center"/>
              <w:rPr>
                <w:sz w:val="22"/>
                <w:szCs w:val="22"/>
              </w:rPr>
            </w:pPr>
            <w:r>
              <w:rPr>
                <w:sz w:val="22"/>
                <w:szCs w:val="22"/>
              </w:rPr>
              <w:t xml:space="preserve">Подпрограмма «Безопасность жилищно-коммунального хозяйства» государственной программы Новосибирской области «Жилищно-коммунальное </w:t>
            </w:r>
            <w:r w:rsidR="00CE5C7E">
              <w:rPr>
                <w:sz w:val="22"/>
                <w:szCs w:val="22"/>
              </w:rPr>
              <w:t>хозяйство Новосибирской области</w:t>
            </w:r>
            <w:r>
              <w:rPr>
                <w:sz w:val="22"/>
                <w:szCs w:val="22"/>
              </w:rPr>
              <w:t>»</w:t>
            </w: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jc w:val="both"/>
            </w:pPr>
            <w:r>
              <w:rPr>
                <w:sz w:val="22"/>
                <w:szCs w:val="22"/>
              </w:rPr>
              <w:t xml:space="preserve">Капитальный ремонт теплотрассы </w:t>
            </w:r>
          </w:p>
          <w:p w:rsidR="009852A9" w:rsidRDefault="001B111F">
            <w:pPr>
              <w:ind w:left="113"/>
              <w:jc w:val="both"/>
            </w:pPr>
            <w:r>
              <w:rPr>
                <w:sz w:val="22"/>
                <w:szCs w:val="22"/>
              </w:rPr>
              <w:t>(по ул. Школьной, по ул. Новой) - 625 м</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 Завьялово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2020-2021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uppressAutoHyphens/>
              <w:ind w:left="113"/>
              <w:rPr>
                <w:sz w:val="22"/>
                <w:szCs w:val="22"/>
              </w:rPr>
            </w:pPr>
            <w:r>
              <w:rPr>
                <w:color w:val="000000"/>
                <w:sz w:val="22"/>
                <w:szCs w:val="22"/>
              </w:rPr>
              <w:t>Замена теплотрассы с. Коурак</w:t>
            </w:r>
          </w:p>
          <w:p w:rsidR="009852A9" w:rsidRDefault="009852A9">
            <w:pPr>
              <w:suppressAutoHyphens/>
              <w:ind w:left="113"/>
              <w:rPr>
                <w:sz w:val="22"/>
                <w:szCs w:val="22"/>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с.Коурак</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0,6</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2018</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uppressAutoHyphens/>
              <w:ind w:left="113"/>
              <w:rPr>
                <w:sz w:val="22"/>
                <w:szCs w:val="22"/>
              </w:rPr>
            </w:pPr>
            <w:r>
              <w:rPr>
                <w:color w:val="000000"/>
                <w:sz w:val="22"/>
                <w:szCs w:val="22"/>
              </w:rPr>
              <w:t>Замена теплотрассы с. Юрты</w:t>
            </w:r>
          </w:p>
          <w:p w:rsidR="009852A9" w:rsidRDefault="009852A9">
            <w:pPr>
              <w:suppressAutoHyphens/>
              <w:ind w:left="113"/>
              <w:rPr>
                <w:sz w:val="22"/>
                <w:szCs w:val="22"/>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color w:val="000000"/>
                <w:sz w:val="22"/>
                <w:szCs w:val="22"/>
              </w:rPr>
              <w:t>с.Юрты</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1,1</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9852A9" w:rsidRDefault="001B111F">
            <w:pPr>
              <w:jc w:val="center"/>
              <w:rPr>
                <w:highlight w:val="white"/>
              </w:rPr>
            </w:pPr>
            <w:r>
              <w:rPr>
                <w:sz w:val="22"/>
                <w:szCs w:val="22"/>
                <w:highlight w:val="white"/>
              </w:rPr>
              <w:t>2018</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ремонт здания котельной с.Юрты</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color w:val="000000"/>
                <w:sz w:val="22"/>
                <w:szCs w:val="22"/>
              </w:rPr>
              <w:t xml:space="preserve"> с.Юрты</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0,7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suppressAutoHyphens/>
              <w:ind w:left="113"/>
              <w:rPr>
                <w:sz w:val="22"/>
                <w:szCs w:val="22"/>
              </w:rPr>
            </w:pPr>
            <w:r>
              <w:rPr>
                <w:sz w:val="22"/>
                <w:szCs w:val="22"/>
                <w:lang w:eastAsia="ar-SA"/>
              </w:rPr>
              <w:t>Модернизация тепловой сети в с.Березиково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с.Березиково</w:t>
            </w:r>
          </w:p>
          <w:p w:rsidR="009852A9" w:rsidRDefault="001B111F">
            <w:pPr>
              <w:snapToGrid w:val="0"/>
              <w:ind w:left="113"/>
              <w:jc w:val="center"/>
              <w:rPr>
                <w:color w:val="000000"/>
                <w:sz w:val="22"/>
                <w:szCs w:val="22"/>
              </w:rPr>
            </w:pPr>
            <w:r>
              <w:rPr>
                <w:color w:val="000000"/>
                <w:sz w:val="22"/>
                <w:szCs w:val="22"/>
              </w:rPr>
              <w:t>Тогучинский район</w:t>
            </w:r>
          </w:p>
          <w:p w:rsidR="009852A9" w:rsidRDefault="009852A9">
            <w:pPr>
              <w:snapToGrid w:val="0"/>
              <w:ind w:left="113"/>
              <w:jc w:val="center"/>
              <w:rPr>
                <w:color w:val="000000"/>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до 2020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Модернизация котельной с.Березиково</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с.Березиково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до 2020 </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Модернизация тепловой сети в с.Лебедево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 xml:space="preserve">с.Лебедево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Замена теплотрассы п. Нечаевский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 xml:space="preserve">пос. Нечаевский </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до 2023</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pacing w:after="57"/>
              <w:ind w:left="57"/>
              <w:jc w:val="both"/>
              <w:rPr>
                <w:color w:val="000000"/>
                <w:sz w:val="18"/>
                <w:szCs w:val="18"/>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Реконструкция теплосетей в с. Сурково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с. Сурково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spacing w:after="57"/>
              <w:ind w:left="57"/>
              <w:jc w:val="both"/>
              <w:rPr>
                <w:sz w:val="16"/>
                <w:szCs w:val="16"/>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rsidP="00E6446F">
            <w:pPr>
              <w:ind w:left="113"/>
              <w:rPr>
                <w:sz w:val="22"/>
                <w:szCs w:val="22"/>
              </w:rPr>
            </w:pPr>
            <w:r>
              <w:rPr>
                <w:sz w:val="22"/>
                <w:szCs w:val="22"/>
              </w:rPr>
              <w:t>Реконструкция и модернизация оборудования котельных, с увеличением установленной тепловой мощности (п.Шахта)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snapToGrid w:val="0"/>
              <w:ind w:left="113"/>
              <w:jc w:val="center"/>
              <w:rPr>
                <w:sz w:val="22"/>
                <w:szCs w:val="22"/>
              </w:rPr>
            </w:pPr>
            <w:r>
              <w:rPr>
                <w:sz w:val="22"/>
                <w:szCs w:val="22"/>
              </w:rPr>
              <w:t xml:space="preserve">п..Шахта </w:t>
            </w:r>
          </w:p>
          <w:p w:rsidR="009852A9" w:rsidRDefault="001B111F">
            <w:pPr>
              <w:snapToGrid w:val="0"/>
              <w:ind w:left="113"/>
              <w:jc w:val="center"/>
            </w:pPr>
            <w:r>
              <w:rPr>
                <w:sz w:val="22"/>
                <w:szCs w:val="22"/>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до 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9852A9" w:rsidRDefault="009852A9">
            <w:pPr>
              <w:suppressAutoHyphens/>
              <w:snapToGrid w:val="0"/>
              <w:ind w:left="417"/>
              <w:jc w:val="center"/>
              <w:rPr>
                <w:sz w:val="24"/>
                <w:szCs w:val="24"/>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b/>
                <w:bCs/>
                <w:sz w:val="24"/>
                <w:szCs w:val="24"/>
              </w:rPr>
              <w:t>Электроснабжение</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9852A9" w:rsidRDefault="009852A9">
            <w:pPr>
              <w:ind w:left="113"/>
              <w:jc w:val="center"/>
              <w:rPr>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Электроснабжение комплексной застройки Северного жилмассива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р.п.Горный</w:t>
            </w:r>
          </w:p>
          <w:p w:rsidR="009852A9" w:rsidRDefault="001B111F">
            <w:pPr>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2019-2022</w:t>
            </w:r>
          </w:p>
        </w:tc>
        <w:tc>
          <w:tcPr>
            <w:tcW w:w="375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57"/>
              <w:jc w:val="center"/>
              <w:rPr>
                <w:sz w:val="22"/>
                <w:szCs w:val="22"/>
              </w:rPr>
            </w:pPr>
          </w:p>
          <w:p w:rsidR="009852A9" w:rsidRDefault="001B111F">
            <w:pPr>
              <w:ind w:left="113"/>
              <w:jc w:val="center"/>
            </w:pPr>
            <w:r>
              <w:rPr>
                <w:sz w:val="22"/>
                <w:szCs w:val="22"/>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9852A9" w:rsidRDefault="001B111F" w:rsidP="00E6446F">
            <w:pPr>
              <w:jc w:val="center"/>
              <w:rPr>
                <w:sz w:val="22"/>
                <w:szCs w:val="22"/>
              </w:rPr>
            </w:pPr>
            <w:r>
              <w:rPr>
                <w:sz w:val="22"/>
                <w:szCs w:val="22"/>
              </w:rPr>
              <w:t>«Жилищно-коммунальное хозяйство Новосибирской области»</w:t>
            </w: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 xml:space="preserve">Установка уличного освещения </w:t>
            </w:r>
          </w:p>
          <w:p w:rsidR="009852A9" w:rsidRDefault="001B111F">
            <w:pPr>
              <w:ind w:left="113"/>
            </w:pPr>
            <w:r>
              <w:rPr>
                <w:sz w:val="22"/>
                <w:szCs w:val="22"/>
              </w:rPr>
              <w:t xml:space="preserve">в с. Усть-Каменка </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snapToGrid w:val="0"/>
              <w:ind w:left="113"/>
              <w:jc w:val="center"/>
              <w:rPr>
                <w:sz w:val="22"/>
                <w:szCs w:val="22"/>
              </w:rPr>
            </w:pPr>
            <w:r>
              <w:rPr>
                <w:color w:val="000000"/>
                <w:sz w:val="22"/>
                <w:szCs w:val="22"/>
              </w:rPr>
              <w:t>с. Усть-Каменка</w:t>
            </w:r>
          </w:p>
          <w:p w:rsidR="009852A9" w:rsidRDefault="001B111F">
            <w:pPr>
              <w:snapToGrid w:val="0"/>
              <w:ind w:left="113"/>
              <w:jc w:val="center"/>
              <w:rPr>
                <w:sz w:val="22"/>
                <w:szCs w:val="22"/>
              </w:rPr>
            </w:pPr>
            <w:bookmarkStart w:id="30" w:name="__DdeLink__10736_54807611"/>
            <w:bookmarkEnd w:id="30"/>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2020-2025</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Установка уличного освещения                              п. Семеновский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 xml:space="preserve">п. Семеновский </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2020-2022</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rPr>
                <w:sz w:val="22"/>
                <w:szCs w:val="22"/>
              </w:rPr>
            </w:pPr>
            <w:r>
              <w:rPr>
                <w:sz w:val="22"/>
                <w:szCs w:val="22"/>
              </w:rPr>
              <w:t>Установка уличного освещения в                                 д. Аплаксино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rPr>
                <w:sz w:val="22"/>
                <w:szCs w:val="22"/>
              </w:rPr>
            </w:pPr>
            <w:r>
              <w:rPr>
                <w:sz w:val="22"/>
                <w:szCs w:val="22"/>
              </w:rPr>
              <w:t>д. Аплаксино</w:t>
            </w:r>
          </w:p>
          <w:p w:rsidR="009852A9" w:rsidRDefault="001B111F">
            <w:pPr>
              <w:snapToGrid w:val="0"/>
              <w:ind w:left="113"/>
              <w:jc w:val="center"/>
              <w:rPr>
                <w:sz w:val="22"/>
                <w:szCs w:val="22"/>
              </w:rP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2021-2026</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Установка уличного освещения                              ст. Буготак, ст. Изынский, д. Калаганово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ind w:left="113"/>
              <w:jc w:val="center"/>
            </w:pPr>
            <w:r>
              <w:rPr>
                <w:sz w:val="22"/>
                <w:szCs w:val="22"/>
              </w:rPr>
              <w:t xml:space="preserve">ст. Буготак, ст. Изынский, </w:t>
            </w:r>
          </w:p>
          <w:p w:rsidR="009852A9" w:rsidRDefault="001B111F">
            <w:pPr>
              <w:ind w:left="113"/>
              <w:jc w:val="center"/>
            </w:pPr>
            <w:r>
              <w:rPr>
                <w:sz w:val="22"/>
                <w:szCs w:val="22"/>
              </w:rPr>
              <w:t>д. Калаганово</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rPr>
                <w:sz w:val="22"/>
                <w:szCs w:val="22"/>
              </w:rPr>
            </w:pPr>
            <w:r>
              <w:rPr>
                <w:sz w:val="22"/>
                <w:szCs w:val="22"/>
              </w:rPr>
              <w:t>1,2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t>2019-2020</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jc w:val="center"/>
              <w:rPr>
                <w:sz w:val="22"/>
                <w:szCs w:val="22"/>
              </w:rPr>
            </w:pPr>
          </w:p>
        </w:tc>
      </w:tr>
      <w:tr w:rsidR="009852A9" w:rsidTr="006E52CA">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9852A9" w:rsidRDefault="009852A9">
            <w:pPr>
              <w:numPr>
                <w:ilvl w:val="0"/>
                <w:numId w:val="5"/>
              </w:numPr>
              <w:suppressAutoHyphens/>
              <w:snapToGrid w:val="0"/>
              <w:ind w:left="57" w:firstLine="0"/>
              <w:jc w:val="center"/>
              <w:rPr>
                <w:sz w:val="22"/>
                <w:szCs w:val="22"/>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9852A9" w:rsidRDefault="001B111F">
            <w:pPr>
              <w:ind w:left="113"/>
            </w:pPr>
            <w:r>
              <w:rPr>
                <w:sz w:val="22"/>
                <w:szCs w:val="22"/>
              </w:rPr>
              <w:t xml:space="preserve">Электроснабжение комплексной застройки </w:t>
            </w:r>
          </w:p>
          <w:p w:rsidR="009852A9" w:rsidRDefault="001B111F">
            <w:pPr>
              <w:snapToGrid w:val="0"/>
              <w:ind w:left="113"/>
              <w:jc w:val="both"/>
            </w:pPr>
            <w:r>
              <w:rPr>
                <w:sz w:val="22"/>
                <w:szCs w:val="22"/>
              </w:rPr>
              <w:t>Микрорайона «Южный»  г. Тогучина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9852A9" w:rsidRDefault="001B111F">
            <w:pPr>
              <w:snapToGrid w:val="0"/>
              <w:ind w:left="113"/>
              <w:jc w:val="center"/>
            </w:pPr>
            <w:r>
              <w:rPr>
                <w:sz w:val="22"/>
                <w:szCs w:val="22"/>
              </w:rPr>
              <w:t>г. Тогучин</w:t>
            </w:r>
          </w:p>
          <w:p w:rsidR="009852A9" w:rsidRDefault="001B111F">
            <w:pPr>
              <w:snapToGrid w:val="0"/>
              <w:ind w:left="113"/>
              <w:jc w:val="center"/>
            </w:pPr>
            <w:r>
              <w:rPr>
                <w:color w:val="000000"/>
                <w:sz w:val="22"/>
                <w:szCs w:val="22"/>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1B111F">
            <w:pPr>
              <w:jc w:val="center"/>
            </w:pPr>
            <w:r>
              <w:rPr>
                <w:sz w:val="22"/>
                <w:szCs w:val="22"/>
              </w:rPr>
              <w:t xml:space="preserve"> 2019-2021</w:t>
            </w:r>
          </w:p>
        </w:tc>
        <w:tc>
          <w:tcPr>
            <w:tcW w:w="375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9852A9" w:rsidRDefault="009852A9">
            <w:pPr>
              <w:ind w:left="113"/>
              <w:jc w:val="center"/>
            </w:pPr>
          </w:p>
        </w:tc>
      </w:tr>
    </w:tbl>
    <w:p w:rsidR="009852A9" w:rsidRDefault="009852A9"/>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764442" w:rsidRDefault="00764442"/>
    <w:p w:rsidR="00F6624D" w:rsidRDefault="00F6624D" w:rsidP="00764442">
      <w:pPr>
        <w:rPr>
          <w:rFonts w:eastAsia="Calibri"/>
          <w:sz w:val="24"/>
        </w:rPr>
        <w:sectPr w:rsidR="00F6624D">
          <w:pgSz w:w="16838" w:h="11906" w:orient="landscape"/>
          <w:pgMar w:top="625" w:right="1134" w:bottom="851" w:left="1134" w:header="0" w:footer="0" w:gutter="0"/>
          <w:cols w:space="720"/>
          <w:formProt w:val="0"/>
          <w:docGrid w:linePitch="360" w:charSpace="2047"/>
        </w:sectPr>
      </w:pPr>
    </w:p>
    <w:p w:rsidR="00764442" w:rsidRDefault="00764442" w:rsidP="00764442">
      <w:r>
        <w:rPr>
          <w:rFonts w:eastAsia="Calibri"/>
          <w:sz w:val="24"/>
        </w:rPr>
        <w:lastRenderedPageBreak/>
        <w:t>Применяемые сокращения:</w:t>
      </w:r>
    </w:p>
    <w:p w:rsidR="00764442" w:rsidRDefault="00764442" w:rsidP="00764442"/>
    <w:p w:rsidR="00F6624D" w:rsidRDefault="00F6624D" w:rsidP="00764442">
      <w:pPr>
        <w:shd w:val="clear" w:color="auto" w:fill="FFFFFF" w:themeFill="background1"/>
        <w:jc w:val="both"/>
        <w:rPr>
          <w:rFonts w:eastAsia="MS Mincho"/>
          <w:spacing w:val="-6"/>
          <w:sz w:val="24"/>
        </w:rPr>
      </w:pPr>
      <w:r>
        <w:rPr>
          <w:rFonts w:eastAsia="MS Mincho"/>
          <w:spacing w:val="-6"/>
          <w:sz w:val="24"/>
        </w:rPr>
        <w:t>км - километр</w:t>
      </w:r>
    </w:p>
    <w:p w:rsidR="00764442" w:rsidRDefault="00764442" w:rsidP="00764442">
      <w:pPr>
        <w:shd w:val="clear" w:color="auto" w:fill="FFFFFF" w:themeFill="background1"/>
        <w:jc w:val="both"/>
        <w:rPr>
          <w:rFonts w:eastAsia="Calibri"/>
          <w:sz w:val="24"/>
        </w:rPr>
      </w:pPr>
      <w:r>
        <w:rPr>
          <w:rFonts w:eastAsia="MS Mincho"/>
          <w:spacing w:val="-6"/>
          <w:sz w:val="24"/>
        </w:rPr>
        <w:t>кв.км – квадратный километр;</w:t>
      </w:r>
    </w:p>
    <w:p w:rsidR="00764442" w:rsidRDefault="00764442" w:rsidP="00764442">
      <w:pPr>
        <w:shd w:val="clear" w:color="auto" w:fill="FFFFFF" w:themeFill="background1"/>
        <w:jc w:val="both"/>
      </w:pPr>
      <w:r>
        <w:rPr>
          <w:rFonts w:eastAsia="MS Mincho"/>
          <w:sz w:val="24"/>
        </w:rPr>
        <w:t>га – гектар;</w:t>
      </w:r>
    </w:p>
    <w:p w:rsidR="00764442" w:rsidRDefault="00764442" w:rsidP="00764442">
      <w:pPr>
        <w:shd w:val="clear" w:color="auto" w:fill="FFFFFF" w:themeFill="background1"/>
        <w:jc w:val="both"/>
      </w:pPr>
      <w:r>
        <w:rPr>
          <w:rFonts w:eastAsia="Calibri"/>
          <w:sz w:val="24"/>
        </w:rPr>
        <w:t>ед. – единиц;</w:t>
      </w:r>
    </w:p>
    <w:p w:rsidR="00764442" w:rsidRDefault="00764442" w:rsidP="00764442">
      <w:pPr>
        <w:shd w:val="clear" w:color="auto" w:fill="FFFFFF" w:themeFill="background1"/>
        <w:jc w:val="both"/>
      </w:pPr>
      <w:r>
        <w:rPr>
          <w:rFonts w:eastAsia="Calibri"/>
          <w:sz w:val="24"/>
        </w:rPr>
        <w:t>куб.м. - кубический метр;</w:t>
      </w:r>
    </w:p>
    <w:p w:rsidR="00764442" w:rsidRDefault="00764442" w:rsidP="00764442">
      <w:pPr>
        <w:shd w:val="clear" w:color="auto" w:fill="FFFFFF" w:themeFill="background1"/>
        <w:jc w:val="both"/>
      </w:pPr>
      <w:r>
        <w:rPr>
          <w:rFonts w:eastAsia="Calibri"/>
          <w:sz w:val="24"/>
        </w:rPr>
        <w:t>р.п. – рабочий поселок;</w:t>
      </w:r>
    </w:p>
    <w:p w:rsidR="00764442" w:rsidRDefault="00764442" w:rsidP="00764442">
      <w:pPr>
        <w:shd w:val="clear" w:color="auto" w:fill="FFFFFF" w:themeFill="background1"/>
        <w:jc w:val="both"/>
      </w:pPr>
      <w:r>
        <w:rPr>
          <w:rFonts w:eastAsia="Calibri"/>
          <w:sz w:val="24"/>
        </w:rPr>
        <w:t>тыс. – тысяч;</w:t>
      </w:r>
    </w:p>
    <w:p w:rsidR="00764442" w:rsidRDefault="00764442" w:rsidP="00764442">
      <w:pPr>
        <w:rPr>
          <w:sz w:val="24"/>
          <w:szCs w:val="24"/>
        </w:rPr>
      </w:pPr>
      <w:r>
        <w:rPr>
          <w:sz w:val="24"/>
          <w:szCs w:val="24"/>
        </w:rPr>
        <w:t>млн. - миллион;</w:t>
      </w:r>
    </w:p>
    <w:p w:rsidR="00764442" w:rsidRDefault="00764442" w:rsidP="00764442">
      <w:pPr>
        <w:rPr>
          <w:sz w:val="24"/>
          <w:szCs w:val="24"/>
        </w:rPr>
      </w:pPr>
      <w:r>
        <w:rPr>
          <w:sz w:val="24"/>
          <w:szCs w:val="24"/>
        </w:rPr>
        <w:t>млрд. - миллиард;</w:t>
      </w:r>
    </w:p>
    <w:p w:rsidR="00764442" w:rsidRDefault="00764442" w:rsidP="00764442">
      <w:pPr>
        <w:shd w:val="clear" w:color="auto" w:fill="FFFFFF" w:themeFill="background1"/>
        <w:jc w:val="both"/>
      </w:pPr>
      <w:r>
        <w:rPr>
          <w:rFonts w:eastAsia="Calibri"/>
          <w:bCs/>
          <w:sz w:val="24"/>
          <w:shd w:val="clear" w:color="auto" w:fill="FFFFFF"/>
        </w:rPr>
        <w:t>чел. – человек;</w:t>
      </w:r>
    </w:p>
    <w:p w:rsidR="00764442" w:rsidRDefault="00764442" w:rsidP="00764442">
      <w:pPr>
        <w:shd w:val="clear" w:color="auto" w:fill="FFFFFF" w:themeFill="background1"/>
        <w:jc w:val="both"/>
      </w:pPr>
      <w:r>
        <w:rPr>
          <w:rFonts w:eastAsia="MS Mincho"/>
          <w:sz w:val="24"/>
        </w:rPr>
        <w:t xml:space="preserve">шт. </w:t>
      </w:r>
      <w:r>
        <w:rPr>
          <w:rFonts w:eastAsia="Calibri"/>
          <w:sz w:val="24"/>
        </w:rPr>
        <w:t xml:space="preserve">– </w:t>
      </w:r>
      <w:r>
        <w:rPr>
          <w:rFonts w:eastAsia="MS Mincho"/>
          <w:sz w:val="24"/>
        </w:rPr>
        <w:t>штук;</w:t>
      </w:r>
    </w:p>
    <w:p w:rsidR="00764442" w:rsidRDefault="00764442" w:rsidP="00764442">
      <w:pPr>
        <w:shd w:val="clear" w:color="auto" w:fill="FFFFFF" w:themeFill="background1"/>
        <w:jc w:val="both"/>
      </w:pPr>
      <w:r>
        <w:rPr>
          <w:rFonts w:eastAsia="MS Mincho"/>
          <w:sz w:val="24"/>
        </w:rPr>
        <w:t>НСО — Новосибирская область;</w:t>
      </w:r>
    </w:p>
    <w:p w:rsidR="00764442" w:rsidRDefault="00764442" w:rsidP="00764442">
      <w:pPr>
        <w:shd w:val="clear" w:color="auto" w:fill="FFFFFF" w:themeFill="background1"/>
        <w:jc w:val="both"/>
      </w:pPr>
      <w:r>
        <w:rPr>
          <w:rFonts w:eastAsia="Calibri"/>
          <w:sz w:val="24"/>
        </w:rPr>
        <w:t>АО</w:t>
      </w:r>
      <w:r w:rsidR="00F6624D">
        <w:rPr>
          <w:rFonts w:eastAsia="Calibri"/>
          <w:sz w:val="24"/>
        </w:rPr>
        <w:t xml:space="preserve"> </w:t>
      </w:r>
      <w:r>
        <w:rPr>
          <w:rFonts w:eastAsia="Calibri"/>
          <w:sz w:val="24"/>
        </w:rPr>
        <w:t>– акционерное общество;</w:t>
      </w:r>
    </w:p>
    <w:p w:rsidR="00764442" w:rsidRDefault="00764442" w:rsidP="00764442">
      <w:pPr>
        <w:shd w:val="clear" w:color="auto" w:fill="FFFFFF" w:themeFill="background1"/>
        <w:jc w:val="both"/>
      </w:pPr>
      <w:r>
        <w:rPr>
          <w:rFonts w:eastAsia="Calibri"/>
          <w:sz w:val="24"/>
          <w:shd w:val="clear" w:color="auto" w:fill="FFFFFF"/>
        </w:rPr>
        <w:t>ЗАО</w:t>
      </w:r>
      <w:r>
        <w:rPr>
          <w:rFonts w:eastAsia="Calibri"/>
          <w:sz w:val="24"/>
        </w:rPr>
        <w:t xml:space="preserve"> – </w:t>
      </w:r>
      <w:r>
        <w:rPr>
          <w:rFonts w:eastAsia="Calibri"/>
          <w:sz w:val="24"/>
          <w:shd w:val="clear" w:color="auto" w:fill="FFFFFF"/>
        </w:rPr>
        <w:t>закрытое акционерное общество;</w:t>
      </w:r>
    </w:p>
    <w:p w:rsidR="00764442" w:rsidRDefault="00764442" w:rsidP="00764442">
      <w:pPr>
        <w:shd w:val="clear" w:color="auto" w:fill="FFFFFF" w:themeFill="background1"/>
        <w:jc w:val="both"/>
      </w:pPr>
      <w:r>
        <w:rPr>
          <w:rFonts w:eastAsia="Calibri"/>
          <w:sz w:val="24"/>
        </w:rPr>
        <w:t>ОАО – открытое акционерное общество;</w:t>
      </w:r>
    </w:p>
    <w:p w:rsidR="00764442" w:rsidRDefault="00764442" w:rsidP="00764442">
      <w:pPr>
        <w:shd w:val="clear" w:color="auto" w:fill="FFFFFF" w:themeFill="background1"/>
        <w:jc w:val="both"/>
      </w:pPr>
      <w:r>
        <w:rPr>
          <w:rFonts w:eastAsia="MS Mincho"/>
          <w:spacing w:val="-6"/>
          <w:sz w:val="24"/>
        </w:rPr>
        <w:t>ООО</w:t>
      </w:r>
      <w:r>
        <w:rPr>
          <w:rFonts w:eastAsia="Calibri"/>
          <w:spacing w:val="-6"/>
          <w:sz w:val="24"/>
        </w:rPr>
        <w:t xml:space="preserve"> – </w:t>
      </w:r>
      <w:r>
        <w:rPr>
          <w:rFonts w:eastAsia="Calibri"/>
          <w:spacing w:val="-6"/>
          <w:sz w:val="24"/>
          <w:shd w:val="clear" w:color="auto" w:fill="FFFFFF"/>
        </w:rPr>
        <w:t>общество с ограниченной ответственностью;</w:t>
      </w:r>
    </w:p>
    <w:p w:rsidR="00764442" w:rsidRDefault="00764442" w:rsidP="00764442">
      <w:pPr>
        <w:shd w:val="clear" w:color="auto" w:fill="FFFFFF" w:themeFill="background1"/>
        <w:jc w:val="both"/>
      </w:pPr>
      <w:r>
        <w:rPr>
          <w:rFonts w:eastAsia="Calibri"/>
          <w:sz w:val="24"/>
        </w:rPr>
        <w:t>КРС – крупный рогатый скот;</w:t>
      </w:r>
    </w:p>
    <w:p w:rsidR="00764442" w:rsidRDefault="00764442" w:rsidP="00764442">
      <w:pPr>
        <w:shd w:val="clear" w:color="auto" w:fill="FFFFFF" w:themeFill="background1"/>
        <w:jc w:val="both"/>
      </w:pPr>
      <w:r>
        <w:rPr>
          <w:rFonts w:eastAsia="Calibri"/>
          <w:sz w:val="24"/>
        </w:rPr>
        <w:t xml:space="preserve">КФХ – </w:t>
      </w:r>
      <w:r>
        <w:rPr>
          <w:rFonts w:eastAsia="Calibri"/>
          <w:bCs/>
          <w:sz w:val="24"/>
        </w:rPr>
        <w:t>крестьянско-фермерские хозяйства;</w:t>
      </w:r>
    </w:p>
    <w:p w:rsidR="00764442" w:rsidRDefault="00764442" w:rsidP="00764442">
      <w:pPr>
        <w:shd w:val="clear" w:color="auto" w:fill="FFFFFF" w:themeFill="background1"/>
        <w:jc w:val="both"/>
      </w:pPr>
      <w:r>
        <w:rPr>
          <w:rFonts w:eastAsia="Calibri"/>
          <w:sz w:val="24"/>
          <w:shd w:val="clear" w:color="auto" w:fill="FFFFFF"/>
        </w:rPr>
        <w:t>ИП — индивидуальный предприниматель;</w:t>
      </w:r>
    </w:p>
    <w:p w:rsidR="00764442" w:rsidRDefault="00764442" w:rsidP="00764442">
      <w:pPr>
        <w:shd w:val="clear" w:color="auto" w:fill="FFFFFF" w:themeFill="background1"/>
        <w:jc w:val="both"/>
      </w:pPr>
      <w:r>
        <w:rPr>
          <w:rFonts w:eastAsia="Calibri"/>
          <w:sz w:val="24"/>
          <w:shd w:val="clear" w:color="auto" w:fill="FFFFFF"/>
        </w:rPr>
        <w:t>МКОУ —</w:t>
      </w:r>
      <w:bookmarkStart w:id="31" w:name="__DdeLink__4915_285561154"/>
      <w:bookmarkEnd w:id="31"/>
      <w:r>
        <w:rPr>
          <w:rFonts w:eastAsia="Calibri"/>
          <w:sz w:val="24"/>
          <w:shd w:val="clear" w:color="auto" w:fill="FFFFFF"/>
        </w:rPr>
        <w:t xml:space="preserve"> мунициальное казенное образовательное учреждение;</w:t>
      </w:r>
    </w:p>
    <w:p w:rsidR="00764442" w:rsidRDefault="00764442" w:rsidP="00764442">
      <w:pPr>
        <w:shd w:val="clear" w:color="auto" w:fill="FFFFFF" w:themeFill="background1"/>
        <w:jc w:val="both"/>
      </w:pPr>
      <w:r>
        <w:rPr>
          <w:rFonts w:eastAsia="Calibri"/>
          <w:sz w:val="24"/>
          <w:shd w:val="clear" w:color="auto" w:fill="FFFFFF"/>
        </w:rPr>
        <w:t>МКДОУ -  мунициальное казенное дошкольное образовательное учреждение;</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МБОУ ДО - муниципальное бюджетное образовательное учреждение дополнительного образования,</w:t>
      </w:r>
    </w:p>
    <w:p w:rsidR="00F6624D" w:rsidRDefault="00F6624D" w:rsidP="00764442">
      <w:pPr>
        <w:shd w:val="clear" w:color="auto" w:fill="FFFFFF" w:themeFill="background1"/>
        <w:jc w:val="both"/>
        <w:rPr>
          <w:rFonts w:eastAsia="Calibri"/>
          <w:sz w:val="24"/>
          <w:shd w:val="clear" w:color="auto" w:fill="FFFFFF"/>
        </w:rPr>
      </w:pPr>
      <w:r>
        <w:rPr>
          <w:rFonts w:eastAsia="Calibri"/>
          <w:sz w:val="24"/>
          <w:shd w:val="clear" w:color="auto" w:fill="FFFFFF"/>
        </w:rPr>
        <w:t>МБУК – муниципальное бюджетное учреждение культуры,</w:t>
      </w:r>
    </w:p>
    <w:p w:rsidR="00764442" w:rsidRDefault="00764442" w:rsidP="00764442">
      <w:pPr>
        <w:shd w:val="clear" w:color="auto" w:fill="FFFFFF" w:themeFill="background1"/>
        <w:jc w:val="both"/>
        <w:rPr>
          <w:rFonts w:eastAsia="Calibri"/>
          <w:sz w:val="24"/>
          <w:shd w:val="clear" w:color="auto" w:fill="FFFFFF"/>
        </w:rPr>
      </w:pPr>
      <w:r>
        <w:rPr>
          <w:rFonts w:eastAsia="Calibri"/>
          <w:sz w:val="24"/>
          <w:shd w:val="clear" w:color="auto" w:fill="FFFFFF"/>
        </w:rPr>
        <w:t>МУП — муниципальное унитарное предприятие,</w:t>
      </w:r>
    </w:p>
    <w:p w:rsidR="00764442" w:rsidRPr="00F6624D" w:rsidRDefault="00F6624D" w:rsidP="00764442">
      <w:pPr>
        <w:shd w:val="clear" w:color="auto" w:fill="FFFFFF" w:themeFill="background1"/>
        <w:jc w:val="both"/>
        <w:rPr>
          <w:sz w:val="24"/>
          <w:szCs w:val="24"/>
        </w:rPr>
      </w:pPr>
      <w:r w:rsidRPr="00F6624D">
        <w:rPr>
          <w:sz w:val="24"/>
          <w:szCs w:val="24"/>
        </w:rPr>
        <w:t>ГБУЗ – государственное бюджетное учреждение здравоохранение,</w:t>
      </w:r>
    </w:p>
    <w:p w:rsidR="00764442" w:rsidRDefault="00764442" w:rsidP="00764442">
      <w:pPr>
        <w:shd w:val="clear" w:color="auto" w:fill="FFFFFF" w:themeFill="background1"/>
        <w:jc w:val="both"/>
      </w:pPr>
      <w:r>
        <w:rPr>
          <w:rFonts w:eastAsia="Calibri"/>
          <w:sz w:val="24"/>
          <w:shd w:val="clear" w:color="auto" w:fill="FFFFFF"/>
        </w:rPr>
        <w:t>ФАП — фельдшерско-акушерский пункт,</w:t>
      </w:r>
    </w:p>
    <w:p w:rsidR="00764442" w:rsidRDefault="00764442" w:rsidP="00764442">
      <w:pPr>
        <w:shd w:val="clear" w:color="auto" w:fill="FFFFFF" w:themeFill="background1"/>
        <w:jc w:val="both"/>
      </w:pPr>
      <w:r>
        <w:rPr>
          <w:rFonts w:eastAsia="Calibri"/>
          <w:sz w:val="24"/>
          <w:shd w:val="clear" w:color="auto" w:fill="FFFFFF"/>
        </w:rPr>
        <w:t>ФЦП — федеральная целевая программа,</w:t>
      </w:r>
    </w:p>
    <w:p w:rsidR="00764442" w:rsidRDefault="00764442" w:rsidP="00764442">
      <w:pPr>
        <w:shd w:val="clear" w:color="auto" w:fill="FFFFFF" w:themeFill="background1"/>
        <w:jc w:val="both"/>
      </w:pPr>
      <w:r>
        <w:rPr>
          <w:rFonts w:eastAsia="Calibri"/>
          <w:sz w:val="24"/>
          <w:shd w:val="clear" w:color="auto" w:fill="FFFFFF"/>
        </w:rPr>
        <w:t>ВЦП — ведомственная целевая программа,</w:t>
      </w:r>
    </w:p>
    <w:p w:rsidR="00764442" w:rsidRDefault="00764442" w:rsidP="00764442">
      <w:pPr>
        <w:shd w:val="clear" w:color="auto" w:fill="FFFFFF" w:themeFill="background1"/>
        <w:jc w:val="both"/>
      </w:pPr>
      <w:r>
        <w:rPr>
          <w:rFonts w:eastAsia="Calibri"/>
          <w:sz w:val="24"/>
          <w:shd w:val="clear" w:color="auto" w:fill="FFFFFF"/>
        </w:rPr>
        <w:t>ДЦП - долгосрочная целевая программа;</w:t>
      </w:r>
    </w:p>
    <w:p w:rsidR="00764442" w:rsidRDefault="00764442" w:rsidP="00764442">
      <w:pPr>
        <w:shd w:val="clear" w:color="auto" w:fill="FFFFFF" w:themeFill="background1"/>
        <w:jc w:val="both"/>
      </w:pPr>
      <w:r>
        <w:rPr>
          <w:rFonts w:eastAsia="Calibri"/>
          <w:sz w:val="24"/>
          <w:shd w:val="clear" w:color="auto" w:fill="FFFFFF"/>
        </w:rPr>
        <w:t>ОБ — областной бюджет,</w:t>
      </w:r>
    </w:p>
    <w:p w:rsidR="00764442" w:rsidRDefault="00764442" w:rsidP="00764442">
      <w:pPr>
        <w:shd w:val="clear" w:color="auto" w:fill="FFFFFF" w:themeFill="background1"/>
        <w:jc w:val="both"/>
      </w:pPr>
      <w:r>
        <w:rPr>
          <w:rFonts w:eastAsia="MS Mincho"/>
          <w:sz w:val="24"/>
        </w:rPr>
        <w:t>ФБ — федеральный бюджет;</w:t>
      </w:r>
    </w:p>
    <w:p w:rsidR="00764442" w:rsidRDefault="00764442" w:rsidP="00764442">
      <w:pPr>
        <w:shd w:val="clear" w:color="auto" w:fill="FFFFFF" w:themeFill="background1"/>
        <w:jc w:val="both"/>
      </w:pPr>
      <w:r>
        <w:rPr>
          <w:rFonts w:eastAsia="MS Mincho"/>
          <w:sz w:val="24"/>
        </w:rPr>
        <w:t>КДЦ — культурно-досуговый объект;</w:t>
      </w:r>
    </w:p>
    <w:p w:rsidR="00764442" w:rsidRDefault="00F6624D">
      <w:pPr>
        <w:rPr>
          <w:sz w:val="24"/>
          <w:szCs w:val="24"/>
        </w:rPr>
      </w:pPr>
      <w:r w:rsidRPr="00F6624D">
        <w:rPr>
          <w:sz w:val="24"/>
          <w:szCs w:val="24"/>
        </w:rPr>
        <w:t>ТК</w:t>
      </w:r>
      <w:r w:rsidR="00060A6B">
        <w:rPr>
          <w:sz w:val="24"/>
          <w:szCs w:val="24"/>
        </w:rPr>
        <w:t>О – твердые коммунальные отходы,</w:t>
      </w:r>
    </w:p>
    <w:p w:rsidR="00060A6B" w:rsidRPr="00F6624D" w:rsidRDefault="00060A6B">
      <w:pPr>
        <w:rPr>
          <w:sz w:val="24"/>
          <w:szCs w:val="24"/>
        </w:rPr>
      </w:pPr>
      <w:r>
        <w:rPr>
          <w:sz w:val="24"/>
          <w:szCs w:val="24"/>
        </w:rPr>
        <w:t>СМИ- средства массовой информации.</w:t>
      </w:r>
    </w:p>
    <w:sectPr w:rsidR="00060A6B" w:rsidRPr="00F6624D" w:rsidSect="00F6624D">
      <w:pgSz w:w="11906" w:h="16838"/>
      <w:pgMar w:top="1134" w:right="851" w:bottom="1134" w:left="624"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4B" w:rsidRDefault="00D6054B" w:rsidP="00671613">
      <w:r>
        <w:separator/>
      </w:r>
    </w:p>
  </w:endnote>
  <w:endnote w:type="continuationSeparator" w:id="0">
    <w:p w:rsidR="00D6054B" w:rsidRDefault="00D6054B" w:rsidP="0067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imes New Roman,Bold">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CC"/>
    <w:family w:val="roman"/>
    <w:pitch w:val="variable"/>
  </w:font>
  <w:font w:name="TimesNewRomanPSMT;Arial">
    <w:panose1 w:val="00000000000000000000"/>
    <w:charset w:val="00"/>
    <w:family w:val="roman"/>
    <w:notTrueType/>
    <w:pitch w:val="default"/>
  </w:font>
  <w:font w:name="TimesNewRomanPS-BoldMT;Arial">
    <w:panose1 w:val="00000000000000000000"/>
    <w:charset w:val="00"/>
    <w:family w:val="roman"/>
    <w:notTrueType/>
    <w:pitch w:val="default"/>
  </w:font>
  <w:font w:name="TimesNewRomanPS-BoldItalicMT;Ar">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imesNewRomanPS-BoldItalicMT;Ti">
    <w:panose1 w:val="00000000000000000000"/>
    <w:charset w:val="00"/>
    <w:family w:val="roman"/>
    <w:notTrueType/>
    <w:pitch w:val="default"/>
  </w:font>
  <w:font w:name="TimesNewRomanPS-ItalicMT;Times">
    <w:panose1 w:val="00000000000000000000"/>
    <w:charset w:val="00"/>
    <w:family w:val="roman"/>
    <w:notTrueType/>
    <w:pitch w:val="default"/>
  </w:font>
  <w:font w:name="TimesNewRomanPS-BoldMT;Times N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36554"/>
      <w:docPartObj>
        <w:docPartGallery w:val="Page Numbers (Bottom of Page)"/>
        <w:docPartUnique/>
      </w:docPartObj>
    </w:sdtPr>
    <w:sdtEndPr/>
    <w:sdtContent>
      <w:p w:rsidR="005573E4" w:rsidRDefault="005573E4">
        <w:pPr>
          <w:pStyle w:val="aff0"/>
          <w:jc w:val="right"/>
        </w:pPr>
        <w:r>
          <w:fldChar w:fldCharType="begin"/>
        </w:r>
        <w:r>
          <w:instrText>PAGE   \* MERGEFORMAT</w:instrText>
        </w:r>
        <w:r>
          <w:fldChar w:fldCharType="separate"/>
        </w:r>
        <w:r w:rsidR="00E863A3">
          <w:rPr>
            <w:noProof/>
          </w:rPr>
          <w:t>105</w:t>
        </w:r>
        <w:r>
          <w:fldChar w:fldCharType="end"/>
        </w:r>
      </w:p>
    </w:sdtContent>
  </w:sdt>
  <w:p w:rsidR="005573E4" w:rsidRDefault="005573E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4B" w:rsidRDefault="00D6054B" w:rsidP="00671613">
      <w:r>
        <w:separator/>
      </w:r>
    </w:p>
  </w:footnote>
  <w:footnote w:type="continuationSeparator" w:id="0">
    <w:p w:rsidR="00D6054B" w:rsidRDefault="00D6054B" w:rsidP="00671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FAF"/>
    <w:multiLevelType w:val="multilevel"/>
    <w:tmpl w:val="54D4D6D2"/>
    <w:lvl w:ilvl="0">
      <w:start w:val="1"/>
      <w:numFmt w:val="bullet"/>
      <w:lvlText w:val="-"/>
      <w:lvlJc w:val="left"/>
      <w:pPr>
        <w:tabs>
          <w:tab w:val="num" w:pos="928"/>
        </w:tabs>
        <w:ind w:left="928" w:hanging="360"/>
      </w:pPr>
      <w:rPr>
        <w:rFonts w:ascii="Liberation Serif" w:hAnsi="Liberation Serif" w:cs="Liberation Serif"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0352C"/>
    <w:multiLevelType w:val="multilevel"/>
    <w:tmpl w:val="52C012D4"/>
    <w:lvl w:ilvl="0">
      <w:start w:val="1"/>
      <w:numFmt w:val="decimal"/>
      <w:lvlText w:val="%1."/>
      <w:lvlJc w:val="left"/>
      <w:pPr>
        <w:tabs>
          <w:tab w:val="num" w:pos="928"/>
        </w:tabs>
        <w:ind w:left="92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685CB2"/>
    <w:multiLevelType w:val="multilevel"/>
    <w:tmpl w:val="D42E6AFA"/>
    <w:lvl w:ilvl="0">
      <w:start w:val="1"/>
      <w:numFmt w:val="bullet"/>
      <w:lvlText w:val="•"/>
      <w:lvlJc w:val="left"/>
      <w:pPr>
        <w:ind w:left="927" w:hanging="360"/>
      </w:pPr>
      <w:rPr>
        <w:rFonts w:ascii="Calibri" w:hAnsi="Calibri"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9856DC"/>
    <w:multiLevelType w:val="multilevel"/>
    <w:tmpl w:val="66C4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D7141"/>
    <w:multiLevelType w:val="hybridMultilevel"/>
    <w:tmpl w:val="5A2E226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82545DD"/>
    <w:multiLevelType w:val="multilevel"/>
    <w:tmpl w:val="FDEE6238"/>
    <w:lvl w:ilvl="0">
      <w:start w:val="5"/>
      <w:numFmt w:val="bullet"/>
      <w:lvlText w:val="-"/>
      <w:lvlJc w:val="left"/>
      <w:pPr>
        <w:tabs>
          <w:tab w:val="num" w:pos="1295"/>
        </w:tabs>
        <w:ind w:left="1295" w:hanging="360"/>
      </w:pPr>
      <w:rPr>
        <w:rFonts w:ascii="OpenSymbol" w:hAnsi="OpenSymbol" w:cs="OpenSymbol" w:hint="default"/>
        <w:sz w:val="28"/>
      </w:rPr>
    </w:lvl>
    <w:lvl w:ilvl="1">
      <w:start w:val="1"/>
      <w:numFmt w:val="decimal"/>
      <w:lvlText w:val="%2."/>
      <w:lvlJc w:val="left"/>
      <w:pPr>
        <w:tabs>
          <w:tab w:val="num" w:pos="1775"/>
        </w:tabs>
        <w:ind w:left="1775" w:hanging="360"/>
      </w:pPr>
    </w:lvl>
    <w:lvl w:ilvl="2">
      <w:start w:val="1"/>
      <w:numFmt w:val="decimal"/>
      <w:lvlText w:val="%3."/>
      <w:lvlJc w:val="left"/>
      <w:pPr>
        <w:tabs>
          <w:tab w:val="num" w:pos="2135"/>
        </w:tabs>
        <w:ind w:left="2135" w:hanging="360"/>
      </w:pPr>
    </w:lvl>
    <w:lvl w:ilvl="3">
      <w:start w:val="1"/>
      <w:numFmt w:val="decimal"/>
      <w:lvlText w:val="%4."/>
      <w:lvlJc w:val="left"/>
      <w:pPr>
        <w:tabs>
          <w:tab w:val="num" w:pos="2495"/>
        </w:tabs>
        <w:ind w:left="2495" w:hanging="360"/>
      </w:pPr>
    </w:lvl>
    <w:lvl w:ilvl="4">
      <w:start w:val="1"/>
      <w:numFmt w:val="decimal"/>
      <w:lvlText w:val="%5."/>
      <w:lvlJc w:val="left"/>
      <w:pPr>
        <w:tabs>
          <w:tab w:val="num" w:pos="2855"/>
        </w:tabs>
        <w:ind w:left="2855" w:hanging="360"/>
      </w:pPr>
    </w:lvl>
    <w:lvl w:ilvl="5">
      <w:start w:val="1"/>
      <w:numFmt w:val="decimal"/>
      <w:lvlText w:val="%6."/>
      <w:lvlJc w:val="left"/>
      <w:pPr>
        <w:tabs>
          <w:tab w:val="num" w:pos="3215"/>
        </w:tabs>
        <w:ind w:left="3215" w:hanging="360"/>
      </w:pPr>
    </w:lvl>
    <w:lvl w:ilvl="6">
      <w:start w:val="1"/>
      <w:numFmt w:val="decimal"/>
      <w:lvlText w:val="%7."/>
      <w:lvlJc w:val="left"/>
      <w:pPr>
        <w:tabs>
          <w:tab w:val="num" w:pos="3575"/>
        </w:tabs>
        <w:ind w:left="3575" w:hanging="360"/>
      </w:pPr>
    </w:lvl>
    <w:lvl w:ilvl="7">
      <w:start w:val="1"/>
      <w:numFmt w:val="decimal"/>
      <w:lvlText w:val="%8."/>
      <w:lvlJc w:val="left"/>
      <w:pPr>
        <w:tabs>
          <w:tab w:val="num" w:pos="3935"/>
        </w:tabs>
        <w:ind w:left="3935" w:hanging="360"/>
      </w:pPr>
    </w:lvl>
    <w:lvl w:ilvl="8">
      <w:start w:val="1"/>
      <w:numFmt w:val="decimal"/>
      <w:lvlText w:val="%9."/>
      <w:lvlJc w:val="left"/>
      <w:pPr>
        <w:tabs>
          <w:tab w:val="num" w:pos="4295"/>
        </w:tabs>
        <w:ind w:left="4295" w:hanging="360"/>
      </w:pPr>
    </w:lvl>
  </w:abstractNum>
  <w:abstractNum w:abstractNumId="6" w15:restartNumberingAfterBreak="0">
    <w:nsid w:val="29DE7371"/>
    <w:multiLevelType w:val="multilevel"/>
    <w:tmpl w:val="228485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CA1E71"/>
    <w:multiLevelType w:val="multilevel"/>
    <w:tmpl w:val="F4BC6498"/>
    <w:lvl w:ilvl="0">
      <w:start w:val="1"/>
      <w:numFmt w:val="decimal"/>
      <w:lvlText w:val="%1."/>
      <w:lvlJc w:val="left"/>
      <w:pPr>
        <w:tabs>
          <w:tab w:val="num" w:pos="708"/>
        </w:tabs>
        <w:ind w:left="0" w:firstLine="0"/>
      </w:pPr>
      <w:rPr>
        <w:b w:val="0"/>
        <w:bCs w:val="0"/>
        <w:sz w:val="28"/>
      </w:rPr>
    </w:lvl>
    <w:lvl w:ilvl="1">
      <w:start w:val="11"/>
      <w:numFmt w:val="decimal"/>
      <w:lvlText w:val="%1.%2."/>
      <w:lvlJc w:val="left"/>
      <w:pPr>
        <w:ind w:left="1125" w:hanging="1125"/>
      </w:pPr>
      <w:rPr>
        <w:rFonts w:cs="Times New Roman"/>
      </w:rPr>
    </w:lvl>
    <w:lvl w:ilvl="2">
      <w:start w:val="2"/>
      <w:numFmt w:val="decimal"/>
      <w:lvlText w:val="%1.%2.%3."/>
      <w:lvlJc w:val="left"/>
      <w:pPr>
        <w:ind w:left="1125" w:hanging="1125"/>
      </w:pPr>
      <w:rPr>
        <w:rFonts w:cs="Times New Roman"/>
      </w:rPr>
    </w:lvl>
    <w:lvl w:ilvl="3">
      <w:start w:val="1"/>
      <w:numFmt w:val="decimal"/>
      <w:lvlText w:val="%1.%2.%3.%4."/>
      <w:lvlJc w:val="left"/>
      <w:pPr>
        <w:ind w:left="1125" w:hanging="1125"/>
      </w:pPr>
      <w:rPr>
        <w:rFonts w:cs="Times New Roman"/>
      </w:rPr>
    </w:lvl>
    <w:lvl w:ilvl="4">
      <w:start w:val="1"/>
      <w:numFmt w:val="decimal"/>
      <w:lvlText w:val="%1.%2.%3.%4.%5."/>
      <w:lvlJc w:val="left"/>
      <w:pPr>
        <w:ind w:left="1125" w:hanging="1125"/>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35077FA1"/>
    <w:multiLevelType w:val="multilevel"/>
    <w:tmpl w:val="35403BA0"/>
    <w:lvl w:ilvl="0">
      <w:start w:val="1"/>
      <w:numFmt w:val="decimal"/>
      <w:pStyle w:val="1"/>
      <w:lvlText w:val="%1."/>
      <w:lvlJc w:val="left"/>
      <w:pPr>
        <w:tabs>
          <w:tab w:val="num" w:pos="720"/>
        </w:tabs>
        <w:ind w:left="720" w:hanging="360"/>
      </w:pPr>
      <w:rPr>
        <w:rFonts w:ascii="Times New Roman" w:hAnsi="Times New Roman" w:cs="Times New Roman"/>
        <w:b w:val="0"/>
        <w:i w:val="0"/>
        <w:sz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5F11BAB"/>
    <w:multiLevelType w:val="multilevel"/>
    <w:tmpl w:val="455688BE"/>
    <w:lvl w:ilvl="0">
      <w:start w:val="1"/>
      <w:numFmt w:val="bullet"/>
      <w:lvlText w:val=""/>
      <w:lvlJc w:val="left"/>
      <w:pPr>
        <w:ind w:left="1287" w:hanging="360"/>
      </w:pPr>
      <w:rPr>
        <w:rFonts w:ascii="Symbol" w:hAnsi="Symbol"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84566E2"/>
    <w:multiLevelType w:val="multilevel"/>
    <w:tmpl w:val="84647AF6"/>
    <w:lvl w:ilvl="0">
      <w:start w:val="5"/>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7BD723B"/>
    <w:multiLevelType w:val="multilevel"/>
    <w:tmpl w:val="A1444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B17E68"/>
    <w:multiLevelType w:val="hybridMultilevel"/>
    <w:tmpl w:val="2B3C24B6"/>
    <w:lvl w:ilvl="0" w:tplc="D77C3D5A">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FC57136"/>
    <w:multiLevelType w:val="multilevel"/>
    <w:tmpl w:val="0244493C"/>
    <w:lvl w:ilvl="0">
      <w:start w:val="1"/>
      <w:numFmt w:val="decimal"/>
      <w:lvlText w:val="%1."/>
      <w:lvlJc w:val="left"/>
      <w:pPr>
        <w:ind w:left="1620" w:hanging="360"/>
      </w:pPr>
      <w:rPr>
        <w:b w:val="0"/>
        <w:i w:val="0"/>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4774A5"/>
    <w:multiLevelType w:val="multilevel"/>
    <w:tmpl w:val="6CF2F2D6"/>
    <w:lvl w:ilvl="0">
      <w:start w:val="1"/>
      <w:numFmt w:val="decimal"/>
      <w:lvlText w:val="%1."/>
      <w:lvlJc w:val="left"/>
      <w:pPr>
        <w:tabs>
          <w:tab w:val="num" w:pos="360"/>
        </w:tabs>
        <w:ind w:left="360" w:hanging="360"/>
      </w:pPr>
      <w:rPr>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9A728F"/>
    <w:multiLevelType w:val="multilevel"/>
    <w:tmpl w:val="3604B608"/>
    <w:lvl w:ilvl="0">
      <w:start w:val="1"/>
      <w:numFmt w:val="bullet"/>
      <w:lvlText w:val="+"/>
      <w:lvlJc w:val="left"/>
      <w:pPr>
        <w:tabs>
          <w:tab w:val="num" w:pos="709"/>
        </w:tabs>
        <w:ind w:left="207" w:firstLine="567"/>
      </w:pPr>
      <w:rPr>
        <w:rFonts w:ascii="Stencil" w:hAnsi="Stencil"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C73783C"/>
    <w:multiLevelType w:val="multilevel"/>
    <w:tmpl w:val="E536D2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15:restartNumberingAfterBreak="0">
    <w:nsid w:val="6AC559F5"/>
    <w:multiLevelType w:val="multilevel"/>
    <w:tmpl w:val="8B081850"/>
    <w:lvl w:ilvl="0">
      <w:start w:val="1"/>
      <w:numFmt w:val="bullet"/>
      <w:lvlText w:val=""/>
      <w:lvlJc w:val="left"/>
      <w:pPr>
        <w:ind w:left="1259"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48C7265"/>
    <w:multiLevelType w:val="multilevel"/>
    <w:tmpl w:val="D7B030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776002C1"/>
    <w:multiLevelType w:val="multilevel"/>
    <w:tmpl w:val="AEB27CC4"/>
    <w:lvl w:ilvl="0">
      <w:start w:val="1"/>
      <w:numFmt w:val="bullet"/>
      <w:lvlText w:val="–"/>
      <w:lvlJc w:val="left"/>
      <w:pPr>
        <w:tabs>
          <w:tab w:val="num" w:pos="927"/>
        </w:tabs>
        <w:ind w:left="0" w:firstLine="567"/>
      </w:pPr>
      <w:rPr>
        <w:rFonts w:ascii="Times New Roman" w:hAnsi="Times New Roman" w:cs="Times New Roman" w:hint="default"/>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2D5556"/>
    <w:multiLevelType w:val="multilevel"/>
    <w:tmpl w:val="1820E4EC"/>
    <w:lvl w:ilvl="0">
      <w:start w:val="1"/>
      <w:numFmt w:val="bullet"/>
      <w:lvlText w:val="—"/>
      <w:lvlJc w:val="left"/>
      <w:pPr>
        <w:tabs>
          <w:tab w:val="num" w:pos="709"/>
        </w:tabs>
        <w:ind w:left="0" w:firstLine="567"/>
      </w:pPr>
      <w:rPr>
        <w:rFonts w:ascii="Stencil" w:hAnsi="Stencil" w:cs="Stencil" w:hint="default"/>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6"/>
  </w:num>
  <w:num w:numId="3">
    <w:abstractNumId w:val="6"/>
  </w:num>
  <w:num w:numId="4">
    <w:abstractNumId w:val="1"/>
  </w:num>
  <w:num w:numId="5">
    <w:abstractNumId w:val="14"/>
  </w:num>
  <w:num w:numId="6">
    <w:abstractNumId w:val="13"/>
  </w:num>
  <w:num w:numId="7">
    <w:abstractNumId w:val="17"/>
  </w:num>
  <w:num w:numId="8">
    <w:abstractNumId w:val="2"/>
  </w:num>
  <w:num w:numId="9">
    <w:abstractNumId w:val="9"/>
  </w:num>
  <w:num w:numId="10">
    <w:abstractNumId w:val="7"/>
  </w:num>
  <w:num w:numId="11">
    <w:abstractNumId w:val="15"/>
  </w:num>
  <w:num w:numId="12">
    <w:abstractNumId w:val="0"/>
  </w:num>
  <w:num w:numId="13">
    <w:abstractNumId w:val="20"/>
  </w:num>
  <w:num w:numId="14">
    <w:abstractNumId w:val="19"/>
  </w:num>
  <w:num w:numId="15">
    <w:abstractNumId w:val="18"/>
  </w:num>
  <w:num w:numId="16">
    <w:abstractNumId w:val="5"/>
  </w:num>
  <w:num w:numId="17">
    <w:abstractNumId w:val="4"/>
  </w:num>
  <w:num w:numId="18">
    <w:abstractNumId w:val="12"/>
  </w:num>
  <w:num w:numId="19">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олощук Наталья Анатольевна">
    <w15:presenceInfo w15:providerId="AD" w15:userId="S-1-5-21-2356655543-2162514679-1277178298-3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A9"/>
    <w:rsid w:val="00004C95"/>
    <w:rsid w:val="00004ECC"/>
    <w:rsid w:val="000172E0"/>
    <w:rsid w:val="00017EA5"/>
    <w:rsid w:val="00023722"/>
    <w:rsid w:val="00023F35"/>
    <w:rsid w:val="000256D8"/>
    <w:rsid w:val="000304DD"/>
    <w:rsid w:val="00051E38"/>
    <w:rsid w:val="0005677D"/>
    <w:rsid w:val="00060973"/>
    <w:rsid w:val="00060A6B"/>
    <w:rsid w:val="00061893"/>
    <w:rsid w:val="000655F8"/>
    <w:rsid w:val="00065CAA"/>
    <w:rsid w:val="00072909"/>
    <w:rsid w:val="00084FA9"/>
    <w:rsid w:val="000908F9"/>
    <w:rsid w:val="00092AC1"/>
    <w:rsid w:val="000B182C"/>
    <w:rsid w:val="000B6059"/>
    <w:rsid w:val="000C6AF4"/>
    <w:rsid w:val="000D547D"/>
    <w:rsid w:val="000F163E"/>
    <w:rsid w:val="000F31B0"/>
    <w:rsid w:val="000F690E"/>
    <w:rsid w:val="0010408C"/>
    <w:rsid w:val="00105E3E"/>
    <w:rsid w:val="001078DA"/>
    <w:rsid w:val="001109FF"/>
    <w:rsid w:val="00113874"/>
    <w:rsid w:val="00115587"/>
    <w:rsid w:val="00120B10"/>
    <w:rsid w:val="00126FA1"/>
    <w:rsid w:val="00131D47"/>
    <w:rsid w:val="001321F1"/>
    <w:rsid w:val="001409D4"/>
    <w:rsid w:val="00160193"/>
    <w:rsid w:val="0016237A"/>
    <w:rsid w:val="001651BE"/>
    <w:rsid w:val="001700A3"/>
    <w:rsid w:val="00170398"/>
    <w:rsid w:val="0017168F"/>
    <w:rsid w:val="0018056D"/>
    <w:rsid w:val="00185E4B"/>
    <w:rsid w:val="00190D32"/>
    <w:rsid w:val="001951CE"/>
    <w:rsid w:val="001966D6"/>
    <w:rsid w:val="00197860"/>
    <w:rsid w:val="001A211F"/>
    <w:rsid w:val="001A4412"/>
    <w:rsid w:val="001B111F"/>
    <w:rsid w:val="001E0B90"/>
    <w:rsid w:val="001E17BB"/>
    <w:rsid w:val="001E28FB"/>
    <w:rsid w:val="001F1DAE"/>
    <w:rsid w:val="001F5645"/>
    <w:rsid w:val="001F7C6A"/>
    <w:rsid w:val="00210255"/>
    <w:rsid w:val="00220D6A"/>
    <w:rsid w:val="002453E8"/>
    <w:rsid w:val="002564FE"/>
    <w:rsid w:val="00275140"/>
    <w:rsid w:val="0027775C"/>
    <w:rsid w:val="00282746"/>
    <w:rsid w:val="00287BF3"/>
    <w:rsid w:val="00297F5A"/>
    <w:rsid w:val="002A57A3"/>
    <w:rsid w:val="002B1517"/>
    <w:rsid w:val="002B5294"/>
    <w:rsid w:val="002B617C"/>
    <w:rsid w:val="002B63DD"/>
    <w:rsid w:val="002C1515"/>
    <w:rsid w:val="002C4749"/>
    <w:rsid w:val="002C48EB"/>
    <w:rsid w:val="002C5DB4"/>
    <w:rsid w:val="002D2CA9"/>
    <w:rsid w:val="002E066E"/>
    <w:rsid w:val="002E0B41"/>
    <w:rsid w:val="002E36FF"/>
    <w:rsid w:val="002F66D6"/>
    <w:rsid w:val="002F6901"/>
    <w:rsid w:val="00300B38"/>
    <w:rsid w:val="00305A79"/>
    <w:rsid w:val="00307543"/>
    <w:rsid w:val="00310D71"/>
    <w:rsid w:val="0031783F"/>
    <w:rsid w:val="00322E30"/>
    <w:rsid w:val="0032306B"/>
    <w:rsid w:val="00323906"/>
    <w:rsid w:val="00327A26"/>
    <w:rsid w:val="00335463"/>
    <w:rsid w:val="003355C0"/>
    <w:rsid w:val="00340FA5"/>
    <w:rsid w:val="00345069"/>
    <w:rsid w:val="00345765"/>
    <w:rsid w:val="00345D0B"/>
    <w:rsid w:val="00362E43"/>
    <w:rsid w:val="003657E0"/>
    <w:rsid w:val="00374E4E"/>
    <w:rsid w:val="00375855"/>
    <w:rsid w:val="0038329F"/>
    <w:rsid w:val="0038474B"/>
    <w:rsid w:val="00391F1E"/>
    <w:rsid w:val="00392404"/>
    <w:rsid w:val="003A3562"/>
    <w:rsid w:val="003B2991"/>
    <w:rsid w:val="003C0DCD"/>
    <w:rsid w:val="003C3EB7"/>
    <w:rsid w:val="003C7495"/>
    <w:rsid w:val="003D46A1"/>
    <w:rsid w:val="003D6595"/>
    <w:rsid w:val="003D680C"/>
    <w:rsid w:val="003E1221"/>
    <w:rsid w:val="003E1CB0"/>
    <w:rsid w:val="003E5B24"/>
    <w:rsid w:val="003F6D0A"/>
    <w:rsid w:val="004036AF"/>
    <w:rsid w:val="00404439"/>
    <w:rsid w:val="004050F4"/>
    <w:rsid w:val="00413E1C"/>
    <w:rsid w:val="004142D3"/>
    <w:rsid w:val="00415A1A"/>
    <w:rsid w:val="00434AE7"/>
    <w:rsid w:val="00435060"/>
    <w:rsid w:val="0043536E"/>
    <w:rsid w:val="00440F9C"/>
    <w:rsid w:val="00445A3D"/>
    <w:rsid w:val="00445ED7"/>
    <w:rsid w:val="00453A6E"/>
    <w:rsid w:val="0046336A"/>
    <w:rsid w:val="004739A2"/>
    <w:rsid w:val="0048529D"/>
    <w:rsid w:val="0049275D"/>
    <w:rsid w:val="0049482F"/>
    <w:rsid w:val="004B038D"/>
    <w:rsid w:val="004B34C2"/>
    <w:rsid w:val="004B6C30"/>
    <w:rsid w:val="004D0D95"/>
    <w:rsid w:val="004D0E08"/>
    <w:rsid w:val="004D32FA"/>
    <w:rsid w:val="004D446E"/>
    <w:rsid w:val="004D6226"/>
    <w:rsid w:val="004D66BF"/>
    <w:rsid w:val="004E4938"/>
    <w:rsid w:val="004E61BA"/>
    <w:rsid w:val="004E77FC"/>
    <w:rsid w:val="004F35E3"/>
    <w:rsid w:val="005066F8"/>
    <w:rsid w:val="0051024B"/>
    <w:rsid w:val="00524D63"/>
    <w:rsid w:val="0053235B"/>
    <w:rsid w:val="00536EA8"/>
    <w:rsid w:val="00547A5F"/>
    <w:rsid w:val="005571CB"/>
    <w:rsid w:val="005573E4"/>
    <w:rsid w:val="00560756"/>
    <w:rsid w:val="005612CE"/>
    <w:rsid w:val="0057152B"/>
    <w:rsid w:val="00572B07"/>
    <w:rsid w:val="00576EF8"/>
    <w:rsid w:val="0058354A"/>
    <w:rsid w:val="00585BA2"/>
    <w:rsid w:val="005938CC"/>
    <w:rsid w:val="005947C5"/>
    <w:rsid w:val="00597552"/>
    <w:rsid w:val="005C37F7"/>
    <w:rsid w:val="005D03F3"/>
    <w:rsid w:val="005D0F4A"/>
    <w:rsid w:val="005D1950"/>
    <w:rsid w:val="005D222E"/>
    <w:rsid w:val="005D2D92"/>
    <w:rsid w:val="005D6AA3"/>
    <w:rsid w:val="005D763F"/>
    <w:rsid w:val="005E09F3"/>
    <w:rsid w:val="005E69EE"/>
    <w:rsid w:val="0060067F"/>
    <w:rsid w:val="00603ABA"/>
    <w:rsid w:val="0062193B"/>
    <w:rsid w:val="00625596"/>
    <w:rsid w:val="0063470B"/>
    <w:rsid w:val="006430B0"/>
    <w:rsid w:val="00643B86"/>
    <w:rsid w:val="00643DC3"/>
    <w:rsid w:val="00644522"/>
    <w:rsid w:val="0064516A"/>
    <w:rsid w:val="00650280"/>
    <w:rsid w:val="00650FB2"/>
    <w:rsid w:val="0065362F"/>
    <w:rsid w:val="00654033"/>
    <w:rsid w:val="00664D4A"/>
    <w:rsid w:val="00671613"/>
    <w:rsid w:val="00671A1C"/>
    <w:rsid w:val="006861C7"/>
    <w:rsid w:val="0068744C"/>
    <w:rsid w:val="00687474"/>
    <w:rsid w:val="006A19C9"/>
    <w:rsid w:val="006A2829"/>
    <w:rsid w:val="006A7313"/>
    <w:rsid w:val="006B1870"/>
    <w:rsid w:val="006B2AFA"/>
    <w:rsid w:val="006C2181"/>
    <w:rsid w:val="006C689C"/>
    <w:rsid w:val="006E52CA"/>
    <w:rsid w:val="006E5795"/>
    <w:rsid w:val="00700725"/>
    <w:rsid w:val="00700D53"/>
    <w:rsid w:val="00714326"/>
    <w:rsid w:val="00715262"/>
    <w:rsid w:val="00715C12"/>
    <w:rsid w:val="00715F67"/>
    <w:rsid w:val="00717B57"/>
    <w:rsid w:val="00720E8D"/>
    <w:rsid w:val="007248EF"/>
    <w:rsid w:val="007310BD"/>
    <w:rsid w:val="007351DE"/>
    <w:rsid w:val="007448A1"/>
    <w:rsid w:val="00746118"/>
    <w:rsid w:val="007530CA"/>
    <w:rsid w:val="007579D9"/>
    <w:rsid w:val="00763DC8"/>
    <w:rsid w:val="00764442"/>
    <w:rsid w:val="00796E18"/>
    <w:rsid w:val="007A60FE"/>
    <w:rsid w:val="007B1805"/>
    <w:rsid w:val="007B2017"/>
    <w:rsid w:val="007B6997"/>
    <w:rsid w:val="007D2C40"/>
    <w:rsid w:val="007D35BF"/>
    <w:rsid w:val="007D41FC"/>
    <w:rsid w:val="007D5251"/>
    <w:rsid w:val="007D556D"/>
    <w:rsid w:val="007D6DAA"/>
    <w:rsid w:val="007E5154"/>
    <w:rsid w:val="007E53BD"/>
    <w:rsid w:val="007F7562"/>
    <w:rsid w:val="00803561"/>
    <w:rsid w:val="00810CE9"/>
    <w:rsid w:val="008124A4"/>
    <w:rsid w:val="0081500C"/>
    <w:rsid w:val="00830AB4"/>
    <w:rsid w:val="00840A98"/>
    <w:rsid w:val="00840F60"/>
    <w:rsid w:val="00847A5B"/>
    <w:rsid w:val="00851670"/>
    <w:rsid w:val="008600D4"/>
    <w:rsid w:val="0086273C"/>
    <w:rsid w:val="00863C1E"/>
    <w:rsid w:val="00872171"/>
    <w:rsid w:val="0088185E"/>
    <w:rsid w:val="00887003"/>
    <w:rsid w:val="00891F0D"/>
    <w:rsid w:val="00897D59"/>
    <w:rsid w:val="008A4EBB"/>
    <w:rsid w:val="008B09FD"/>
    <w:rsid w:val="008B11DD"/>
    <w:rsid w:val="008B12CD"/>
    <w:rsid w:val="008C2D57"/>
    <w:rsid w:val="008C63B8"/>
    <w:rsid w:val="008D70BE"/>
    <w:rsid w:val="008E0887"/>
    <w:rsid w:val="008E2108"/>
    <w:rsid w:val="00900C4A"/>
    <w:rsid w:val="00902BEF"/>
    <w:rsid w:val="00903D7E"/>
    <w:rsid w:val="009112DF"/>
    <w:rsid w:val="00914CBB"/>
    <w:rsid w:val="009239BC"/>
    <w:rsid w:val="00926606"/>
    <w:rsid w:val="00935A75"/>
    <w:rsid w:val="009360F1"/>
    <w:rsid w:val="009412A9"/>
    <w:rsid w:val="00943093"/>
    <w:rsid w:val="00946BED"/>
    <w:rsid w:val="0095666B"/>
    <w:rsid w:val="00960694"/>
    <w:rsid w:val="00975DEF"/>
    <w:rsid w:val="009852A9"/>
    <w:rsid w:val="009A1135"/>
    <w:rsid w:val="009A1B09"/>
    <w:rsid w:val="009B7D8D"/>
    <w:rsid w:val="009C1D12"/>
    <w:rsid w:val="009D156A"/>
    <w:rsid w:val="009D46B8"/>
    <w:rsid w:val="009E1137"/>
    <w:rsid w:val="009E5E8F"/>
    <w:rsid w:val="009F20F3"/>
    <w:rsid w:val="009F3F51"/>
    <w:rsid w:val="009F4969"/>
    <w:rsid w:val="00A232C0"/>
    <w:rsid w:val="00A36C73"/>
    <w:rsid w:val="00A421E3"/>
    <w:rsid w:val="00A50987"/>
    <w:rsid w:val="00A61525"/>
    <w:rsid w:val="00A73278"/>
    <w:rsid w:val="00A7420A"/>
    <w:rsid w:val="00A773CE"/>
    <w:rsid w:val="00A84B95"/>
    <w:rsid w:val="00A91979"/>
    <w:rsid w:val="00A955A3"/>
    <w:rsid w:val="00A95DE9"/>
    <w:rsid w:val="00A97A22"/>
    <w:rsid w:val="00AA18B6"/>
    <w:rsid w:val="00AA67CB"/>
    <w:rsid w:val="00AB1831"/>
    <w:rsid w:val="00AB5DEA"/>
    <w:rsid w:val="00AC286B"/>
    <w:rsid w:val="00AC6486"/>
    <w:rsid w:val="00AD152E"/>
    <w:rsid w:val="00AE216B"/>
    <w:rsid w:val="00AE2F6E"/>
    <w:rsid w:val="00AE4371"/>
    <w:rsid w:val="00AE5195"/>
    <w:rsid w:val="00AE5CBA"/>
    <w:rsid w:val="00B0026C"/>
    <w:rsid w:val="00B029A9"/>
    <w:rsid w:val="00B114CE"/>
    <w:rsid w:val="00B27139"/>
    <w:rsid w:val="00B3080D"/>
    <w:rsid w:val="00B321C6"/>
    <w:rsid w:val="00B43A34"/>
    <w:rsid w:val="00B61989"/>
    <w:rsid w:val="00B64B29"/>
    <w:rsid w:val="00B65DB1"/>
    <w:rsid w:val="00B75AD9"/>
    <w:rsid w:val="00B83F93"/>
    <w:rsid w:val="00B8683F"/>
    <w:rsid w:val="00BA77AF"/>
    <w:rsid w:val="00BC2915"/>
    <w:rsid w:val="00BD14BE"/>
    <w:rsid w:val="00BD3EE7"/>
    <w:rsid w:val="00BD7B81"/>
    <w:rsid w:val="00BE0A91"/>
    <w:rsid w:val="00BE13B9"/>
    <w:rsid w:val="00BE1AC1"/>
    <w:rsid w:val="00BE680B"/>
    <w:rsid w:val="00BF0169"/>
    <w:rsid w:val="00C00AB8"/>
    <w:rsid w:val="00C02B4B"/>
    <w:rsid w:val="00C02D34"/>
    <w:rsid w:val="00C03CF4"/>
    <w:rsid w:val="00C16B8D"/>
    <w:rsid w:val="00C26973"/>
    <w:rsid w:val="00C34936"/>
    <w:rsid w:val="00C37E2D"/>
    <w:rsid w:val="00C41366"/>
    <w:rsid w:val="00C51A54"/>
    <w:rsid w:val="00C569B7"/>
    <w:rsid w:val="00C6019D"/>
    <w:rsid w:val="00C61360"/>
    <w:rsid w:val="00C90BD7"/>
    <w:rsid w:val="00C92D5C"/>
    <w:rsid w:val="00C96E95"/>
    <w:rsid w:val="00CA2EFA"/>
    <w:rsid w:val="00CA3825"/>
    <w:rsid w:val="00CA7F07"/>
    <w:rsid w:val="00CB0530"/>
    <w:rsid w:val="00CB3347"/>
    <w:rsid w:val="00CC16C9"/>
    <w:rsid w:val="00CC377D"/>
    <w:rsid w:val="00CD6794"/>
    <w:rsid w:val="00CE2A5A"/>
    <w:rsid w:val="00CE3D1E"/>
    <w:rsid w:val="00CE5C7E"/>
    <w:rsid w:val="00CF1863"/>
    <w:rsid w:val="00D010CE"/>
    <w:rsid w:val="00D06D4F"/>
    <w:rsid w:val="00D16F46"/>
    <w:rsid w:val="00D20A5C"/>
    <w:rsid w:val="00D247CD"/>
    <w:rsid w:val="00D26215"/>
    <w:rsid w:val="00D3196B"/>
    <w:rsid w:val="00D336AC"/>
    <w:rsid w:val="00D4652F"/>
    <w:rsid w:val="00D50B44"/>
    <w:rsid w:val="00D54DE0"/>
    <w:rsid w:val="00D6054B"/>
    <w:rsid w:val="00D64936"/>
    <w:rsid w:val="00D7305C"/>
    <w:rsid w:val="00D73820"/>
    <w:rsid w:val="00D76E3E"/>
    <w:rsid w:val="00D771E3"/>
    <w:rsid w:val="00D81D86"/>
    <w:rsid w:val="00D9026F"/>
    <w:rsid w:val="00D942E0"/>
    <w:rsid w:val="00D95373"/>
    <w:rsid w:val="00DA0498"/>
    <w:rsid w:val="00DA1BE3"/>
    <w:rsid w:val="00DA1F9C"/>
    <w:rsid w:val="00DA3B30"/>
    <w:rsid w:val="00DB79E8"/>
    <w:rsid w:val="00DC07E4"/>
    <w:rsid w:val="00DC0D92"/>
    <w:rsid w:val="00DC4329"/>
    <w:rsid w:val="00DC69D6"/>
    <w:rsid w:val="00DD47FE"/>
    <w:rsid w:val="00DD512E"/>
    <w:rsid w:val="00DD5F38"/>
    <w:rsid w:val="00DD7F0E"/>
    <w:rsid w:val="00DE2F42"/>
    <w:rsid w:val="00E01857"/>
    <w:rsid w:val="00E02960"/>
    <w:rsid w:val="00E046AA"/>
    <w:rsid w:val="00E10CE4"/>
    <w:rsid w:val="00E138DD"/>
    <w:rsid w:val="00E3585E"/>
    <w:rsid w:val="00E5296F"/>
    <w:rsid w:val="00E54896"/>
    <w:rsid w:val="00E6446F"/>
    <w:rsid w:val="00E67AA6"/>
    <w:rsid w:val="00E72B90"/>
    <w:rsid w:val="00E863A3"/>
    <w:rsid w:val="00E94A47"/>
    <w:rsid w:val="00EA2A8F"/>
    <w:rsid w:val="00EA4712"/>
    <w:rsid w:val="00EB420E"/>
    <w:rsid w:val="00EC2B66"/>
    <w:rsid w:val="00ED5883"/>
    <w:rsid w:val="00EE0059"/>
    <w:rsid w:val="00EE16FC"/>
    <w:rsid w:val="00EE3C99"/>
    <w:rsid w:val="00EE52BA"/>
    <w:rsid w:val="00EE5A4D"/>
    <w:rsid w:val="00F0685C"/>
    <w:rsid w:val="00F06B64"/>
    <w:rsid w:val="00F1141C"/>
    <w:rsid w:val="00F12DB3"/>
    <w:rsid w:val="00F13223"/>
    <w:rsid w:val="00F248C8"/>
    <w:rsid w:val="00F25623"/>
    <w:rsid w:val="00F34C79"/>
    <w:rsid w:val="00F46265"/>
    <w:rsid w:val="00F52DBA"/>
    <w:rsid w:val="00F569F5"/>
    <w:rsid w:val="00F56FB0"/>
    <w:rsid w:val="00F6624D"/>
    <w:rsid w:val="00F84A00"/>
    <w:rsid w:val="00F95A0E"/>
    <w:rsid w:val="00F97739"/>
    <w:rsid w:val="00FA0876"/>
    <w:rsid w:val="00FA0C7E"/>
    <w:rsid w:val="00FA17DF"/>
    <w:rsid w:val="00FA40C9"/>
    <w:rsid w:val="00FB12D8"/>
    <w:rsid w:val="00FB2037"/>
    <w:rsid w:val="00FB547B"/>
    <w:rsid w:val="00FD2992"/>
    <w:rsid w:val="00FD576E"/>
    <w:rsid w:val="00FD6A21"/>
    <w:rsid w:val="00FD768C"/>
    <w:rsid w:val="00FD7B4F"/>
    <w:rsid w:val="00FF1B7D"/>
    <w:rsid w:val="00FF366D"/>
    <w:rsid w:val="00FF4311"/>
    <w:rsid w:val="00FF5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A6ED1-CEC9-4B4E-AD07-6BBC81A9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2B"/>
    <w:rPr>
      <w:rFonts w:ascii="Times New Roman" w:eastAsia="Times New Roman" w:hAnsi="Times New Roman" w:cs="Times New Roman"/>
      <w:color w:val="00000A"/>
      <w:szCs w:val="20"/>
      <w:lang w:eastAsia="ru-RU"/>
    </w:rPr>
  </w:style>
  <w:style w:type="paragraph" w:styleId="1">
    <w:name w:val="heading 1"/>
    <w:basedOn w:val="a"/>
    <w:qFormat/>
    <w:rsid w:val="008C336C"/>
    <w:pPr>
      <w:keepNext/>
      <w:numPr>
        <w:numId w:val="1"/>
      </w:numPr>
      <w:overflowPunct w:val="0"/>
      <w:spacing w:before="240" w:after="60" w:line="360" w:lineRule="auto"/>
      <w:textAlignment w:val="baseline"/>
      <w:outlineLvl w:val="0"/>
    </w:pPr>
    <w:rPr>
      <w:rFonts w:ascii="Arial" w:eastAsia="Calibri" w:hAnsi="Arial" w:cs="Arial"/>
      <w:b/>
      <w:bCs/>
      <w:sz w:val="32"/>
      <w:szCs w:val="32"/>
    </w:rPr>
  </w:style>
  <w:style w:type="paragraph" w:styleId="2">
    <w:name w:val="heading 2"/>
    <w:basedOn w:val="a"/>
    <w:link w:val="20"/>
    <w:semiHidden/>
    <w:unhideWhenUsed/>
    <w:qFormat/>
    <w:rsid w:val="00736B5C"/>
    <w:pPr>
      <w:keepNext/>
      <w:tabs>
        <w:tab w:val="left" w:pos="576"/>
      </w:tabs>
      <w:suppressAutoHyphens/>
      <w:ind w:left="576" w:hanging="576"/>
      <w:jc w:val="center"/>
      <w:outlineLvl w:val="1"/>
    </w:pPr>
    <w:rPr>
      <w:b/>
      <w:sz w:val="24"/>
      <w:lang w:eastAsia="ar-SA"/>
    </w:rPr>
  </w:style>
  <w:style w:type="paragraph" w:styleId="3">
    <w:name w:val="heading 3"/>
    <w:basedOn w:val="a"/>
    <w:link w:val="30"/>
    <w:semiHidden/>
    <w:unhideWhenUsed/>
    <w:qFormat/>
    <w:rsid w:val="00736B5C"/>
    <w:pPr>
      <w:keepNext/>
      <w:tabs>
        <w:tab w:val="left" w:pos="720"/>
      </w:tabs>
      <w:suppressAutoHyphens/>
      <w:spacing w:before="240" w:after="60"/>
      <w:ind w:left="720" w:hanging="720"/>
      <w:outlineLvl w:val="2"/>
    </w:pPr>
    <w:rPr>
      <w:rFonts w:ascii="Arial" w:hAnsi="Arial" w:cs="Arial"/>
      <w:b/>
      <w:bCs/>
      <w:sz w:val="26"/>
      <w:szCs w:val="26"/>
      <w:lang w:eastAsia="ar-SA"/>
    </w:rPr>
  </w:style>
  <w:style w:type="paragraph" w:styleId="5">
    <w:name w:val="heading 5"/>
    <w:basedOn w:val="a"/>
    <w:next w:val="a"/>
    <w:qFormat/>
    <w:pPr>
      <w:keepNext/>
      <w:numPr>
        <w:ilvl w:val="4"/>
        <w:numId w:val="1"/>
      </w:numPr>
      <w:ind w:firstLine="708"/>
      <w:jc w:val="both"/>
      <w:outlineLvl w:val="4"/>
    </w:pPr>
    <w:rPr>
      <w:rFonts w:eastAsia="Arial Unicode MS"/>
      <w:iCs/>
    </w:rPr>
  </w:style>
  <w:style w:type="paragraph" w:styleId="6">
    <w:name w:val="heading 6"/>
    <w:basedOn w:val="a"/>
    <w:link w:val="60"/>
    <w:semiHidden/>
    <w:unhideWhenUsed/>
    <w:qFormat/>
    <w:rsid w:val="00736B5C"/>
    <w:pPr>
      <w:tabs>
        <w:tab w:val="left" w:pos="1152"/>
      </w:tabs>
      <w:suppressAutoHyphens/>
      <w:spacing w:before="240" w:after="60"/>
      <w:ind w:left="1152" w:hanging="1152"/>
      <w:outlineLvl w:val="5"/>
    </w:pPr>
    <w:rPr>
      <w:b/>
      <w:bCs/>
      <w:sz w:val="22"/>
      <w:szCs w:val="22"/>
      <w:lang w:eastAsia="ar-SA"/>
    </w:rPr>
  </w:style>
  <w:style w:type="paragraph" w:styleId="7">
    <w:name w:val="heading 7"/>
    <w:qFormat/>
    <w:pPr>
      <w:outlineLvl w:val="6"/>
    </w:pPr>
    <w:rPr>
      <w:rFonts w:ascii="Arial" w:eastAsia="Microsoft YaHei" w:hAnsi="Arial" w:cs="Mangal"/>
      <w:color w:val="00000A"/>
      <w:sz w:val="28"/>
      <w:szCs w:val="28"/>
      <w:lang w:eastAsia="ar-SA"/>
    </w:rPr>
  </w:style>
  <w:style w:type="paragraph" w:styleId="8">
    <w:name w:val="heading 8"/>
    <w:qFormat/>
    <w:pPr>
      <w:outlineLvl w:val="7"/>
    </w:pPr>
    <w:rPr>
      <w:rFonts w:ascii="Arial" w:eastAsia="Microsoft YaHei" w:hAnsi="Arial" w:cs="Mangal"/>
      <w:color w:val="00000A"/>
      <w:sz w:val="28"/>
      <w:szCs w:val="28"/>
      <w:lang w:eastAsia="ar-SA"/>
    </w:rPr>
  </w:style>
  <w:style w:type="paragraph" w:styleId="9">
    <w:name w:val="heading 9"/>
    <w:basedOn w:val="a"/>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B5132B"/>
    <w:rPr>
      <w:rFonts w:ascii="Times New Roman" w:eastAsia="Times New Roman" w:hAnsi="Times New Roman" w:cs="Times New Roman"/>
      <w:b/>
      <w:sz w:val="32"/>
      <w:szCs w:val="20"/>
      <w:lang w:eastAsia="ru-RU"/>
    </w:rPr>
  </w:style>
  <w:style w:type="character" w:customStyle="1" w:styleId="ConsPlusNormal">
    <w:name w:val="ConsPlusNormal Знак"/>
    <w:link w:val="ConsPlusNormal"/>
    <w:qFormat/>
    <w:rsid w:val="00AB1D73"/>
    <w:rPr>
      <w:rFonts w:ascii="Arial" w:eastAsia="Arial" w:hAnsi="Arial" w:cs="Arial"/>
      <w:sz w:val="20"/>
      <w:szCs w:val="20"/>
      <w:lang w:eastAsia="ar-SA"/>
    </w:rPr>
  </w:style>
  <w:style w:type="character" w:customStyle="1" w:styleId="a4">
    <w:name w:val="Основной текст с отступом Знак"/>
    <w:basedOn w:val="a0"/>
    <w:qFormat/>
    <w:rsid w:val="00AB1D73"/>
    <w:rPr>
      <w:rFonts w:ascii="Times New Roman" w:eastAsia="Times New Roman" w:hAnsi="Times New Roman" w:cs="Times New Roman"/>
      <w:sz w:val="24"/>
      <w:szCs w:val="24"/>
      <w:lang w:eastAsia="ar-SA"/>
    </w:rPr>
  </w:style>
  <w:style w:type="character" w:styleId="a5">
    <w:name w:val="Strong"/>
    <w:uiPriority w:val="22"/>
    <w:qFormat/>
    <w:rsid w:val="00AB1D73"/>
    <w:rPr>
      <w:b/>
      <w:bCs/>
    </w:rPr>
  </w:style>
  <w:style w:type="character" w:customStyle="1" w:styleId="10">
    <w:name w:val="Заголовок 1 Знак"/>
    <w:basedOn w:val="a0"/>
    <w:link w:val="Normal"/>
    <w:qFormat/>
    <w:rsid w:val="008C336C"/>
    <w:rPr>
      <w:rFonts w:ascii="Arial" w:eastAsia="Calibri" w:hAnsi="Arial" w:cs="Arial"/>
      <w:b/>
      <w:bCs/>
      <w:sz w:val="32"/>
      <w:szCs w:val="32"/>
      <w:lang w:eastAsia="ru-RU"/>
    </w:rPr>
  </w:style>
  <w:style w:type="character" w:customStyle="1" w:styleId="a6">
    <w:name w:val="Текст сноски Знак"/>
    <w:basedOn w:val="a0"/>
    <w:qFormat/>
    <w:rsid w:val="008C336C"/>
    <w:rPr>
      <w:rFonts w:ascii="Times New Roman" w:eastAsia="Times New Roman" w:hAnsi="Times New Roman" w:cs="Times New Roman"/>
      <w:sz w:val="20"/>
      <w:szCs w:val="20"/>
      <w:lang w:eastAsia="ar-SA"/>
    </w:rPr>
  </w:style>
  <w:style w:type="character" w:customStyle="1" w:styleId="a7">
    <w:name w:val="Текст выноски Знак"/>
    <w:basedOn w:val="a0"/>
    <w:qFormat/>
    <w:rsid w:val="008C336C"/>
    <w:rPr>
      <w:rFonts w:ascii="Segoe UI" w:eastAsia="Times New Roman" w:hAnsi="Segoe UI" w:cs="Segoe UI"/>
      <w:sz w:val="18"/>
      <w:szCs w:val="18"/>
      <w:lang w:eastAsia="ar-SA"/>
    </w:rPr>
  </w:style>
  <w:style w:type="character" w:styleId="a8">
    <w:name w:val="annotation reference"/>
    <w:qFormat/>
    <w:rsid w:val="008C336C"/>
    <w:rPr>
      <w:sz w:val="16"/>
      <w:szCs w:val="16"/>
    </w:rPr>
  </w:style>
  <w:style w:type="character" w:customStyle="1" w:styleId="a9">
    <w:name w:val="Текст примечания Знак"/>
    <w:basedOn w:val="a0"/>
    <w:qFormat/>
    <w:rsid w:val="008C336C"/>
    <w:rPr>
      <w:rFonts w:ascii="Times New Roman" w:eastAsia="Times New Roman" w:hAnsi="Times New Roman" w:cs="Times New Roman"/>
      <w:sz w:val="20"/>
      <w:szCs w:val="20"/>
      <w:lang w:eastAsia="ar-SA"/>
    </w:rPr>
  </w:style>
  <w:style w:type="character" w:customStyle="1" w:styleId="aa">
    <w:name w:val="Тема примечания Знак"/>
    <w:basedOn w:val="a9"/>
    <w:uiPriority w:val="99"/>
    <w:qFormat/>
    <w:rsid w:val="008C336C"/>
    <w:rPr>
      <w:rFonts w:ascii="Times New Roman" w:eastAsia="Times New Roman" w:hAnsi="Times New Roman" w:cs="Times New Roman"/>
      <w:b/>
      <w:bCs/>
      <w:sz w:val="20"/>
      <w:szCs w:val="20"/>
      <w:lang w:eastAsia="ar-SA"/>
    </w:rPr>
  </w:style>
  <w:style w:type="character" w:customStyle="1" w:styleId="WW8Num5z0">
    <w:name w:val="WW8Num5z0"/>
    <w:qFormat/>
    <w:rsid w:val="008C336C"/>
    <w:rPr>
      <w:rFonts w:ascii="Symbol" w:hAnsi="Symbol"/>
      <w:sz w:val="18"/>
    </w:rPr>
  </w:style>
  <w:style w:type="character" w:customStyle="1" w:styleId="BalloonTextChar">
    <w:name w:val="Balloon Text Char"/>
    <w:semiHidden/>
    <w:qFormat/>
    <w:locked/>
    <w:rsid w:val="008C336C"/>
    <w:rPr>
      <w:rFonts w:ascii="Tahoma" w:hAnsi="Tahoma" w:cs="Times New Roman"/>
      <w:sz w:val="16"/>
    </w:rPr>
  </w:style>
  <w:style w:type="character" w:customStyle="1" w:styleId="61">
    <w:name w:val="Знак Знак6"/>
    <w:qFormat/>
    <w:rsid w:val="008C336C"/>
    <w:rPr>
      <w:rFonts w:ascii="Arial" w:eastAsia="Times New Roman" w:hAnsi="Arial" w:cs="Times New Roman"/>
      <w:b/>
      <w:sz w:val="28"/>
      <w:szCs w:val="20"/>
    </w:rPr>
  </w:style>
  <w:style w:type="character" w:styleId="ab">
    <w:name w:val="footnote reference"/>
    <w:semiHidden/>
    <w:qFormat/>
    <w:rsid w:val="008C336C"/>
    <w:rPr>
      <w:vertAlign w:val="superscript"/>
    </w:rPr>
  </w:style>
  <w:style w:type="character" w:customStyle="1" w:styleId="Normal">
    <w:name w:val="Normal Знак"/>
    <w:link w:val="10"/>
    <w:qFormat/>
    <w:rsid w:val="008C336C"/>
    <w:rPr>
      <w:rFonts w:ascii="Times New Roman" w:eastAsia="Times New Roman" w:hAnsi="Times New Roman" w:cs="Times New Roman"/>
      <w:sz w:val="20"/>
      <w:szCs w:val="20"/>
      <w:lang w:eastAsia="ru-RU"/>
    </w:rPr>
  </w:style>
  <w:style w:type="character" w:customStyle="1" w:styleId="WW8Num16z2">
    <w:name w:val="WW8Num16z2"/>
    <w:qFormat/>
    <w:rsid w:val="00665D85"/>
    <w:rPr>
      <w:rFonts w:ascii="Wingdings" w:hAnsi="Wingdings"/>
    </w:rPr>
  </w:style>
  <w:style w:type="character" w:customStyle="1" w:styleId="20">
    <w:name w:val="Заголовок 2 Знак"/>
    <w:basedOn w:val="a0"/>
    <w:link w:val="2"/>
    <w:semiHidden/>
    <w:qFormat/>
    <w:rsid w:val="00736B5C"/>
    <w:rPr>
      <w:rFonts w:ascii="Times New Roman" w:eastAsia="Times New Roman" w:hAnsi="Times New Roman" w:cs="Times New Roman"/>
      <w:b/>
      <w:sz w:val="24"/>
      <w:szCs w:val="20"/>
      <w:lang w:eastAsia="ar-SA"/>
    </w:rPr>
  </w:style>
  <w:style w:type="character" w:customStyle="1" w:styleId="30">
    <w:name w:val="Заголовок 3 Знак"/>
    <w:basedOn w:val="a0"/>
    <w:link w:val="3"/>
    <w:semiHidden/>
    <w:qFormat/>
    <w:rsid w:val="00736B5C"/>
    <w:rPr>
      <w:rFonts w:ascii="Arial" w:eastAsia="Times New Roman" w:hAnsi="Arial" w:cs="Arial"/>
      <w:b/>
      <w:bCs/>
      <w:sz w:val="26"/>
      <w:szCs w:val="26"/>
      <w:lang w:eastAsia="ar-SA"/>
    </w:rPr>
  </w:style>
  <w:style w:type="character" w:customStyle="1" w:styleId="60">
    <w:name w:val="Заголовок 6 Знак"/>
    <w:basedOn w:val="a0"/>
    <w:link w:val="6"/>
    <w:semiHidden/>
    <w:qFormat/>
    <w:rsid w:val="00736B5C"/>
    <w:rPr>
      <w:rFonts w:ascii="Times New Roman" w:eastAsia="Times New Roman" w:hAnsi="Times New Roman" w:cs="Times New Roman"/>
      <w:b/>
      <w:bCs/>
      <w:lang w:eastAsia="ar-SA"/>
    </w:rPr>
  </w:style>
  <w:style w:type="character" w:customStyle="1" w:styleId="90">
    <w:name w:val="Заголовок 9 Знак"/>
    <w:basedOn w:val="a0"/>
    <w:link w:val="9"/>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
    <w:name w:val="Интернет-ссылка"/>
    <w:semiHidden/>
    <w:unhideWhenUsed/>
    <w:rsid w:val="00736B5C"/>
    <w:rPr>
      <w:color w:val="0000FF"/>
      <w:u w:val="single"/>
    </w:rPr>
  </w:style>
  <w:style w:type="character" w:styleId="ac">
    <w:name w:val="FollowedHyperlink"/>
    <w:semiHidden/>
    <w:unhideWhenUsed/>
    <w:qFormat/>
    <w:rsid w:val="00736B5C"/>
    <w:rPr>
      <w:color w:val="800080"/>
      <w:u w:val="single"/>
    </w:rPr>
  </w:style>
  <w:style w:type="character" w:styleId="ad">
    <w:name w:val="Emphasis"/>
    <w:qFormat/>
    <w:rsid w:val="00736B5C"/>
    <w:rPr>
      <w:i/>
      <w:iCs w:val="0"/>
    </w:rPr>
  </w:style>
  <w:style w:type="character" w:customStyle="1" w:styleId="11">
    <w:name w:val="Верхний колонтитул Знак1"/>
    <w:basedOn w:val="a0"/>
    <w:semiHidden/>
    <w:qFormat/>
    <w:locked/>
    <w:rsid w:val="00736B5C"/>
    <w:rPr>
      <w:sz w:val="24"/>
      <w:szCs w:val="24"/>
      <w:lang w:eastAsia="ar-SA"/>
    </w:rPr>
  </w:style>
  <w:style w:type="character" w:customStyle="1" w:styleId="12">
    <w:name w:val="Нижний колонтитул Знак1"/>
    <w:basedOn w:val="a0"/>
    <w:semiHidden/>
    <w:qFormat/>
    <w:locked/>
    <w:rsid w:val="00736B5C"/>
    <w:rPr>
      <w:sz w:val="24"/>
      <w:szCs w:val="24"/>
      <w:lang w:eastAsia="ar-SA"/>
    </w:rPr>
  </w:style>
  <w:style w:type="character" w:customStyle="1" w:styleId="ae">
    <w:name w:val="Текст концевой сноски Знак"/>
    <w:basedOn w:val="a0"/>
    <w:semiHidden/>
    <w:qFormat/>
    <w:locked/>
    <w:rsid w:val="00736B5C"/>
  </w:style>
  <w:style w:type="character" w:customStyle="1" w:styleId="af">
    <w:name w:val="Основной текст Знак"/>
    <w:basedOn w:val="a0"/>
    <w:semiHidden/>
    <w:qFormat/>
    <w:rsid w:val="00736B5C"/>
    <w:rPr>
      <w:rFonts w:ascii="Times New Roman" w:eastAsia="Times New Roman" w:hAnsi="Times New Roman" w:cs="Times New Roman"/>
      <w:sz w:val="20"/>
      <w:szCs w:val="20"/>
      <w:lang w:eastAsia="ru-RU"/>
    </w:rPr>
  </w:style>
  <w:style w:type="character" w:customStyle="1" w:styleId="af0">
    <w:name w:val="Подзаголовок Знак"/>
    <w:basedOn w:val="a0"/>
    <w:qFormat/>
    <w:rsid w:val="00736B5C"/>
    <w:rPr>
      <w:rFonts w:eastAsiaTheme="minorEastAsia"/>
      <w:color w:val="5A5A5A" w:themeColor="text1" w:themeTint="A5"/>
      <w:spacing w:val="15"/>
      <w:lang w:eastAsia="ar-SA"/>
    </w:rPr>
  </w:style>
  <w:style w:type="character" w:customStyle="1" w:styleId="13">
    <w:name w:val="Название Знак1"/>
    <w:basedOn w:val="a0"/>
    <w:qFormat/>
    <w:locked/>
    <w:rsid w:val="00736B5C"/>
    <w:rPr>
      <w:b/>
      <w:caps/>
      <w:sz w:val="28"/>
      <w:lang w:eastAsia="ar-SA"/>
    </w:rPr>
  </w:style>
  <w:style w:type="character" w:customStyle="1" w:styleId="14">
    <w:name w:val="Основной текст Знак1"/>
    <w:basedOn w:val="a0"/>
    <w:semiHidden/>
    <w:qFormat/>
    <w:locked/>
    <w:rsid w:val="00736B5C"/>
    <w:rPr>
      <w:rFonts w:ascii="Times New Roman" w:eastAsia="Times New Roman" w:hAnsi="Times New Roman" w:cs="Times New Roman"/>
      <w:sz w:val="24"/>
      <w:szCs w:val="24"/>
      <w:lang w:eastAsia="ar-SA"/>
    </w:rPr>
  </w:style>
  <w:style w:type="character" w:customStyle="1" w:styleId="15">
    <w:name w:val="Основной текст с отступом Знак1"/>
    <w:basedOn w:val="a0"/>
    <w:semiHidden/>
    <w:qFormat/>
    <w:locked/>
    <w:rsid w:val="00736B5C"/>
    <w:rPr>
      <w:sz w:val="24"/>
      <w:szCs w:val="24"/>
      <w:lang w:eastAsia="ar-SA"/>
    </w:rPr>
  </w:style>
  <w:style w:type="character" w:customStyle="1" w:styleId="af1">
    <w:name w:val="Текст Знак"/>
    <w:basedOn w:val="a0"/>
    <w:semiHidden/>
    <w:qFormat/>
    <w:locked/>
    <w:rsid w:val="00736B5C"/>
    <w:rPr>
      <w:rFonts w:ascii="Courier New" w:hAnsi="Courier New" w:cs="Courier New"/>
    </w:rPr>
  </w:style>
  <w:style w:type="character" w:customStyle="1" w:styleId="16">
    <w:name w:val="Текст примечания Знак1"/>
    <w:basedOn w:val="a0"/>
    <w:semiHidden/>
    <w:qFormat/>
    <w:rsid w:val="00736B5C"/>
    <w:rPr>
      <w:rFonts w:ascii="Times New Roman" w:eastAsia="Times New Roman" w:hAnsi="Times New Roman" w:cs="Times New Roman"/>
      <w:sz w:val="20"/>
      <w:szCs w:val="20"/>
      <w:lang w:eastAsia="ar-SA"/>
    </w:rPr>
  </w:style>
  <w:style w:type="character" w:customStyle="1" w:styleId="17">
    <w:name w:val="Текст выноски Знак1"/>
    <w:basedOn w:val="a0"/>
    <w:semiHidden/>
    <w:qFormat/>
    <w:locked/>
    <w:rsid w:val="00736B5C"/>
    <w:rPr>
      <w:rFonts w:ascii="Segoe UI" w:hAnsi="Segoe UI" w:cs="Segoe UI"/>
      <w:sz w:val="18"/>
      <w:szCs w:val="18"/>
      <w:lang w:val="x-none" w:eastAsia="ar-SA"/>
    </w:rPr>
  </w:style>
  <w:style w:type="character" w:customStyle="1" w:styleId="af2">
    <w:name w:val="Классик Знак"/>
    <w:qFormat/>
    <w:locked/>
    <w:rsid w:val="00736B5C"/>
    <w:rPr>
      <w:rFonts w:ascii="Calibri" w:eastAsia="Calibri" w:hAnsi="Calibri"/>
      <w:sz w:val="24"/>
      <w:szCs w:val="24"/>
      <w:lang w:bidi="en-US"/>
    </w:rPr>
  </w:style>
  <w:style w:type="character" w:styleId="af3">
    <w:name w:val="endnote reference"/>
    <w:semiHidden/>
    <w:unhideWhenUsed/>
    <w:qFormat/>
    <w:rsid w:val="00736B5C"/>
    <w:rPr>
      <w:vertAlign w:val="superscript"/>
    </w:rPr>
  </w:style>
  <w:style w:type="character" w:customStyle="1" w:styleId="91">
    <w:name w:val="Заголовок 9 Знак1"/>
    <w:basedOn w:val="a0"/>
    <w:semiHidden/>
    <w:qFormat/>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qFormat/>
    <w:rsid w:val="00736B5C"/>
    <w:rPr>
      <w:rFonts w:ascii="Symbol" w:hAnsi="Symbol" w:cs="Times New Roman"/>
    </w:rPr>
  </w:style>
  <w:style w:type="character" w:customStyle="1" w:styleId="WW8Num2z0">
    <w:name w:val="WW8Num2z0"/>
    <w:qFormat/>
    <w:rsid w:val="00736B5C"/>
    <w:rPr>
      <w:rFonts w:ascii="Times New Roman" w:hAnsi="Times New Roman" w:cs="Times New Roman"/>
      <w:sz w:val="28"/>
      <w:szCs w:val="28"/>
    </w:rPr>
  </w:style>
  <w:style w:type="character" w:customStyle="1" w:styleId="WW8Num3z0">
    <w:name w:val="WW8Num3z0"/>
    <w:qFormat/>
    <w:rsid w:val="00736B5C"/>
    <w:rPr>
      <w:rFonts w:ascii="Times New Roman" w:hAnsi="Times New Roman" w:cs="Times New Roman"/>
    </w:rPr>
  </w:style>
  <w:style w:type="character" w:customStyle="1" w:styleId="WW8Num5z1">
    <w:name w:val="WW8Num5z1"/>
    <w:qFormat/>
    <w:rsid w:val="00736B5C"/>
    <w:rPr>
      <w:rFonts w:ascii="Courier New" w:hAnsi="Courier New" w:cs="Courier New"/>
    </w:rPr>
  </w:style>
  <w:style w:type="character" w:customStyle="1" w:styleId="WW8Num5z2">
    <w:name w:val="WW8Num5z2"/>
    <w:qFormat/>
    <w:rsid w:val="00736B5C"/>
    <w:rPr>
      <w:rFonts w:ascii="Wingdings" w:hAnsi="Wingdings"/>
    </w:rPr>
  </w:style>
  <w:style w:type="character" w:customStyle="1" w:styleId="WW8Num6z0">
    <w:name w:val="WW8Num6z0"/>
    <w:qFormat/>
    <w:rsid w:val="00736B5C"/>
    <w:rPr>
      <w:rFonts w:ascii="Times New Roman" w:hAnsi="Times New Roman" w:cs="Times New Roman"/>
    </w:rPr>
  </w:style>
  <w:style w:type="character" w:customStyle="1" w:styleId="WW8Num8z0">
    <w:name w:val="WW8Num8z0"/>
    <w:qFormat/>
    <w:rsid w:val="00736B5C"/>
    <w:rPr>
      <w:rFonts w:ascii="Times New Roman" w:hAnsi="Times New Roman" w:cs="Times New Roman"/>
    </w:rPr>
  </w:style>
  <w:style w:type="character" w:customStyle="1" w:styleId="WW8Num9z0">
    <w:name w:val="WW8Num9z0"/>
    <w:qFormat/>
    <w:rsid w:val="00736B5C"/>
    <w:rPr>
      <w:rFonts w:ascii="Symbol" w:hAnsi="Symbol"/>
    </w:rPr>
  </w:style>
  <w:style w:type="character" w:customStyle="1" w:styleId="WW8Num9z1">
    <w:name w:val="WW8Num9z1"/>
    <w:qFormat/>
    <w:rsid w:val="00736B5C"/>
    <w:rPr>
      <w:rFonts w:ascii="Courier New" w:hAnsi="Courier New" w:cs="Courier New"/>
    </w:rPr>
  </w:style>
  <w:style w:type="character" w:customStyle="1" w:styleId="WW8Num9z2">
    <w:name w:val="WW8Num9z2"/>
    <w:qFormat/>
    <w:rsid w:val="00736B5C"/>
    <w:rPr>
      <w:rFonts w:ascii="Wingdings" w:hAnsi="Wingdings"/>
    </w:rPr>
  </w:style>
  <w:style w:type="character" w:customStyle="1" w:styleId="WW8Num13z0">
    <w:name w:val="WW8Num13z0"/>
    <w:qFormat/>
    <w:rsid w:val="00736B5C"/>
    <w:rPr>
      <w:rFonts w:ascii="Times New Roman" w:hAnsi="Times New Roman" w:cs="Times New Roman"/>
      <w:b w:val="0"/>
      <w:bCs w:val="0"/>
    </w:rPr>
  </w:style>
  <w:style w:type="character" w:customStyle="1" w:styleId="WW8Num13z1">
    <w:name w:val="WW8Num13z1"/>
    <w:qFormat/>
    <w:rsid w:val="00736B5C"/>
    <w:rPr>
      <w:rFonts w:ascii="Times New Roman" w:hAnsi="Times New Roman" w:cs="Times New Roman"/>
    </w:rPr>
  </w:style>
  <w:style w:type="character" w:customStyle="1" w:styleId="WW8Num15z0">
    <w:name w:val="WW8Num15z0"/>
    <w:qFormat/>
    <w:rsid w:val="00736B5C"/>
    <w:rPr>
      <w:rFonts w:ascii="Times New Roman" w:hAnsi="Times New Roman" w:cs="Times New Roman"/>
    </w:rPr>
  </w:style>
  <w:style w:type="character" w:customStyle="1" w:styleId="WW8Num16z1">
    <w:name w:val="WW8Num16z1"/>
    <w:qFormat/>
    <w:rsid w:val="00736B5C"/>
    <w:rPr>
      <w:rFonts w:ascii="Courier New" w:hAnsi="Courier New" w:cs="Courier New"/>
    </w:rPr>
  </w:style>
  <w:style w:type="character" w:customStyle="1" w:styleId="WW8Num16z3">
    <w:name w:val="WW8Num16z3"/>
    <w:qFormat/>
    <w:rsid w:val="00736B5C"/>
    <w:rPr>
      <w:rFonts w:ascii="Symbol" w:hAnsi="Symbol"/>
    </w:rPr>
  </w:style>
  <w:style w:type="character" w:customStyle="1" w:styleId="WW8Num17z0">
    <w:name w:val="WW8Num17z0"/>
    <w:qFormat/>
    <w:rsid w:val="00736B5C"/>
    <w:rPr>
      <w:b w:val="0"/>
      <w:bCs w:val="0"/>
    </w:rPr>
  </w:style>
  <w:style w:type="character" w:customStyle="1" w:styleId="WW8Num18z0">
    <w:name w:val="WW8Num18z0"/>
    <w:qFormat/>
    <w:rsid w:val="00736B5C"/>
    <w:rPr>
      <w:b w:val="0"/>
      <w:bCs w:val="0"/>
    </w:rPr>
  </w:style>
  <w:style w:type="character" w:customStyle="1" w:styleId="WW8Num19z0">
    <w:name w:val="WW8Num19z0"/>
    <w:qFormat/>
    <w:rsid w:val="00736B5C"/>
    <w:rPr>
      <w:rFonts w:ascii="Symbol" w:hAnsi="Symbol"/>
    </w:rPr>
  </w:style>
  <w:style w:type="character" w:customStyle="1" w:styleId="WW8Num19z1">
    <w:name w:val="WW8Num19z1"/>
    <w:qFormat/>
    <w:rsid w:val="00736B5C"/>
    <w:rPr>
      <w:rFonts w:ascii="Courier New" w:hAnsi="Courier New" w:cs="Courier New"/>
    </w:rPr>
  </w:style>
  <w:style w:type="character" w:customStyle="1" w:styleId="WW8Num19z2">
    <w:name w:val="WW8Num19z2"/>
    <w:qFormat/>
    <w:rsid w:val="00736B5C"/>
    <w:rPr>
      <w:rFonts w:ascii="Wingdings" w:hAnsi="Wingdings"/>
    </w:rPr>
  </w:style>
  <w:style w:type="character" w:customStyle="1" w:styleId="WW8Num20z1">
    <w:name w:val="WW8Num20z1"/>
    <w:qFormat/>
    <w:rsid w:val="00736B5C"/>
    <w:rPr>
      <w:rFonts w:ascii="Courier New" w:hAnsi="Courier New" w:cs="Courier New"/>
    </w:rPr>
  </w:style>
  <w:style w:type="character" w:customStyle="1" w:styleId="WW8Num20z2">
    <w:name w:val="WW8Num20z2"/>
    <w:qFormat/>
    <w:rsid w:val="00736B5C"/>
    <w:rPr>
      <w:rFonts w:ascii="Wingdings" w:hAnsi="Wingdings"/>
    </w:rPr>
  </w:style>
  <w:style w:type="character" w:customStyle="1" w:styleId="WW8Num20z3">
    <w:name w:val="WW8Num20z3"/>
    <w:qFormat/>
    <w:rsid w:val="00736B5C"/>
    <w:rPr>
      <w:rFonts w:ascii="Symbol" w:hAnsi="Symbol"/>
    </w:rPr>
  </w:style>
  <w:style w:type="character" w:customStyle="1" w:styleId="WW8Num21z0">
    <w:name w:val="WW8Num21z0"/>
    <w:qFormat/>
    <w:rsid w:val="00736B5C"/>
    <w:rPr>
      <w:rFonts w:ascii="Times New Roman" w:hAnsi="Times New Roman" w:cs="Times New Roman"/>
    </w:rPr>
  </w:style>
  <w:style w:type="character" w:customStyle="1" w:styleId="WW8Num21z1">
    <w:name w:val="WW8Num21z1"/>
    <w:qFormat/>
    <w:rsid w:val="00736B5C"/>
    <w:rPr>
      <w:rFonts w:ascii="Courier New" w:hAnsi="Courier New" w:cs="Courier New"/>
    </w:rPr>
  </w:style>
  <w:style w:type="character" w:customStyle="1" w:styleId="WW8Num21z2">
    <w:name w:val="WW8Num21z2"/>
    <w:qFormat/>
    <w:rsid w:val="00736B5C"/>
    <w:rPr>
      <w:rFonts w:ascii="Wingdings" w:hAnsi="Wingdings"/>
    </w:rPr>
  </w:style>
  <w:style w:type="character" w:customStyle="1" w:styleId="WW8Num21z3">
    <w:name w:val="WW8Num21z3"/>
    <w:qFormat/>
    <w:rsid w:val="00736B5C"/>
    <w:rPr>
      <w:rFonts w:ascii="Symbol" w:hAnsi="Symbol"/>
    </w:rPr>
  </w:style>
  <w:style w:type="character" w:customStyle="1" w:styleId="WW8Num22z1">
    <w:name w:val="WW8Num22z1"/>
    <w:qFormat/>
    <w:rsid w:val="00736B5C"/>
    <w:rPr>
      <w:rFonts w:ascii="Courier New" w:hAnsi="Courier New" w:cs="Courier New"/>
    </w:rPr>
  </w:style>
  <w:style w:type="character" w:customStyle="1" w:styleId="WW8Num22z2">
    <w:name w:val="WW8Num22z2"/>
    <w:qFormat/>
    <w:rsid w:val="00736B5C"/>
    <w:rPr>
      <w:rFonts w:ascii="Wingdings" w:hAnsi="Wingdings"/>
    </w:rPr>
  </w:style>
  <w:style w:type="character" w:customStyle="1" w:styleId="WW8Num22z3">
    <w:name w:val="WW8Num22z3"/>
    <w:qFormat/>
    <w:rsid w:val="00736B5C"/>
    <w:rPr>
      <w:rFonts w:ascii="Symbol" w:hAnsi="Symbol"/>
    </w:rPr>
  </w:style>
  <w:style w:type="character" w:customStyle="1" w:styleId="WW8Num24z0">
    <w:name w:val="WW8Num24z0"/>
    <w:qFormat/>
    <w:rsid w:val="00736B5C"/>
    <w:rPr>
      <w:rFonts w:ascii="Symbol" w:hAnsi="Symbol"/>
    </w:rPr>
  </w:style>
  <w:style w:type="character" w:customStyle="1" w:styleId="WW8Num24z1">
    <w:name w:val="WW8Num24z1"/>
    <w:qFormat/>
    <w:rsid w:val="00736B5C"/>
    <w:rPr>
      <w:rFonts w:ascii="Courier New" w:hAnsi="Courier New" w:cs="Courier New"/>
    </w:rPr>
  </w:style>
  <w:style w:type="character" w:customStyle="1" w:styleId="WW8Num24z2">
    <w:name w:val="WW8Num24z2"/>
    <w:qFormat/>
    <w:rsid w:val="00736B5C"/>
    <w:rPr>
      <w:rFonts w:ascii="Wingdings" w:hAnsi="Wingdings"/>
    </w:rPr>
  </w:style>
  <w:style w:type="character" w:customStyle="1" w:styleId="WW8Num25z0">
    <w:name w:val="WW8Num25z0"/>
    <w:qFormat/>
    <w:rsid w:val="00736B5C"/>
    <w:rPr>
      <w:rFonts w:ascii="Symbol" w:hAnsi="Symbol"/>
    </w:rPr>
  </w:style>
  <w:style w:type="character" w:customStyle="1" w:styleId="WW8Num25z1">
    <w:name w:val="WW8Num25z1"/>
    <w:qFormat/>
    <w:rsid w:val="00736B5C"/>
    <w:rPr>
      <w:rFonts w:ascii="Courier New" w:hAnsi="Courier New" w:cs="Courier New"/>
    </w:rPr>
  </w:style>
  <w:style w:type="character" w:customStyle="1" w:styleId="WW8Num25z2">
    <w:name w:val="WW8Num25z2"/>
    <w:qFormat/>
    <w:rsid w:val="00736B5C"/>
    <w:rPr>
      <w:rFonts w:ascii="Wingdings" w:hAnsi="Wingdings"/>
    </w:rPr>
  </w:style>
  <w:style w:type="character" w:customStyle="1" w:styleId="WW8Num26z0">
    <w:name w:val="WW8Num26z0"/>
    <w:qFormat/>
    <w:rsid w:val="00736B5C"/>
    <w:rPr>
      <w:rFonts w:ascii="Symbol" w:hAnsi="Symbol"/>
    </w:rPr>
  </w:style>
  <w:style w:type="character" w:customStyle="1" w:styleId="WW8Num26z1">
    <w:name w:val="WW8Num26z1"/>
    <w:qFormat/>
    <w:rsid w:val="00736B5C"/>
    <w:rPr>
      <w:rFonts w:ascii="Courier New" w:hAnsi="Courier New" w:cs="Courier New"/>
    </w:rPr>
  </w:style>
  <w:style w:type="character" w:customStyle="1" w:styleId="WW8Num26z2">
    <w:name w:val="WW8Num26z2"/>
    <w:qFormat/>
    <w:rsid w:val="00736B5C"/>
    <w:rPr>
      <w:rFonts w:ascii="Wingdings" w:hAnsi="Wingdings"/>
    </w:rPr>
  </w:style>
  <w:style w:type="character" w:customStyle="1" w:styleId="WW8Num27z0">
    <w:name w:val="WW8Num27z0"/>
    <w:qFormat/>
    <w:rsid w:val="00736B5C"/>
    <w:rPr>
      <w:b w:val="0"/>
      <w:bCs w:val="0"/>
    </w:rPr>
  </w:style>
  <w:style w:type="character" w:customStyle="1" w:styleId="WW8Num28z0">
    <w:name w:val="WW8Num28z0"/>
    <w:qFormat/>
    <w:rsid w:val="00736B5C"/>
    <w:rPr>
      <w:rFonts w:ascii="Symbol" w:hAnsi="Symbol"/>
    </w:rPr>
  </w:style>
  <w:style w:type="character" w:customStyle="1" w:styleId="WW8Num28z1">
    <w:name w:val="WW8Num28z1"/>
    <w:qFormat/>
    <w:rsid w:val="00736B5C"/>
    <w:rPr>
      <w:rFonts w:ascii="Courier New" w:hAnsi="Courier New" w:cs="Courier New"/>
    </w:rPr>
  </w:style>
  <w:style w:type="character" w:customStyle="1" w:styleId="WW8Num28z2">
    <w:name w:val="WW8Num28z2"/>
    <w:qFormat/>
    <w:rsid w:val="00736B5C"/>
    <w:rPr>
      <w:rFonts w:ascii="Wingdings" w:hAnsi="Wingdings"/>
    </w:rPr>
  </w:style>
  <w:style w:type="character" w:customStyle="1" w:styleId="18">
    <w:name w:val="Основной шрифт абзаца1"/>
    <w:qFormat/>
    <w:rsid w:val="00736B5C"/>
  </w:style>
  <w:style w:type="character" w:customStyle="1" w:styleId="af4">
    <w:name w:val="Обычный (веб) Знак"/>
    <w:qFormat/>
    <w:rsid w:val="00736B5C"/>
    <w:rPr>
      <w:rFonts w:ascii="Calibri" w:eastAsia="Calibri" w:hAnsi="Calibri"/>
      <w:sz w:val="24"/>
      <w:szCs w:val="24"/>
      <w:lang w:val="ru-RU" w:eastAsia="ar-SA" w:bidi="ar-SA"/>
    </w:rPr>
  </w:style>
  <w:style w:type="character" w:customStyle="1" w:styleId="af5">
    <w:name w:val="Символ сноски"/>
    <w:qFormat/>
    <w:rsid w:val="00736B5C"/>
    <w:rPr>
      <w:vertAlign w:val="superscript"/>
    </w:rPr>
  </w:style>
  <w:style w:type="character" w:customStyle="1" w:styleId="af6">
    <w:name w:val="Абзац списка Знак"/>
    <w:qFormat/>
    <w:rsid w:val="00736B5C"/>
    <w:rPr>
      <w:rFonts w:ascii="Calibri" w:eastAsia="Calibri" w:hAnsi="Calibri"/>
      <w:sz w:val="22"/>
      <w:szCs w:val="22"/>
      <w:lang w:val="x-none" w:eastAsia="ar-SA" w:bidi="ar-SA"/>
    </w:rPr>
  </w:style>
  <w:style w:type="character" w:customStyle="1" w:styleId="apple-converted-space">
    <w:name w:val="apple-converted-space"/>
    <w:basedOn w:val="18"/>
    <w:qFormat/>
    <w:rsid w:val="00736B5C"/>
  </w:style>
  <w:style w:type="character" w:customStyle="1" w:styleId="31">
    <w:name w:val="Знак Знак3"/>
    <w:qFormat/>
    <w:rsid w:val="00736B5C"/>
    <w:rPr>
      <w:rFonts w:ascii="Batang" w:eastAsia="Batang" w:hAnsi="Batang"/>
      <w:sz w:val="24"/>
      <w:szCs w:val="24"/>
      <w:lang w:val="ru-RU" w:eastAsia="ar-SA" w:bidi="ar-SA"/>
    </w:rPr>
  </w:style>
  <w:style w:type="character" w:customStyle="1" w:styleId="af7">
    <w:name w:val="Верхний колонтитул Знак"/>
    <w:qFormat/>
    <w:rsid w:val="00736B5C"/>
    <w:rPr>
      <w:sz w:val="24"/>
      <w:szCs w:val="24"/>
      <w:lang w:val="ru-RU" w:eastAsia="ar-SA" w:bidi="ar-SA"/>
    </w:rPr>
  </w:style>
  <w:style w:type="character" w:customStyle="1" w:styleId="af8">
    <w:name w:val="Нижний колонтитул Знак"/>
    <w:uiPriority w:val="99"/>
    <w:qFormat/>
    <w:rsid w:val="00736B5C"/>
    <w:rPr>
      <w:sz w:val="24"/>
      <w:szCs w:val="24"/>
      <w:lang w:val="ru-RU" w:eastAsia="ar-SA" w:bidi="ar-SA"/>
    </w:rPr>
  </w:style>
  <w:style w:type="character" w:customStyle="1" w:styleId="ListParagraphChar">
    <w:name w:val="List Paragraph Char"/>
    <w:qFormat/>
    <w:rsid w:val="00736B5C"/>
    <w:rPr>
      <w:rFonts w:ascii="Calibri" w:eastAsia="Calibri" w:hAnsi="Calibri"/>
      <w:sz w:val="24"/>
      <w:szCs w:val="24"/>
      <w:lang w:val="ru-RU" w:eastAsia="ar-SA" w:bidi="ar-SA"/>
    </w:rPr>
  </w:style>
  <w:style w:type="character" w:customStyle="1" w:styleId="af9">
    <w:name w:val="Название объекта Знак"/>
    <w:qFormat/>
    <w:rsid w:val="00736B5C"/>
    <w:rPr>
      <w:b/>
      <w:bCs/>
      <w:color w:val="4F81BD"/>
      <w:sz w:val="18"/>
      <w:szCs w:val="18"/>
      <w:lang w:val="ru-RU" w:eastAsia="ar-SA" w:bidi="ar-SA"/>
    </w:rPr>
  </w:style>
  <w:style w:type="character" w:customStyle="1" w:styleId="afa">
    <w:name w:val="Символы концевой сноски"/>
    <w:qFormat/>
    <w:rsid w:val="00736B5C"/>
  </w:style>
  <w:style w:type="character" w:customStyle="1" w:styleId="19">
    <w:name w:val="Текст сноски Знак1"/>
    <w:basedOn w:val="a0"/>
    <w:semiHidden/>
    <w:qFormat/>
    <w:rsid w:val="00736B5C"/>
    <w:rPr>
      <w:rFonts w:ascii="Times New Roman" w:eastAsia="Times New Roman" w:hAnsi="Times New Roman" w:cs="Times New Roman"/>
      <w:sz w:val="20"/>
      <w:szCs w:val="20"/>
      <w:lang w:eastAsia="ar-SA"/>
    </w:rPr>
  </w:style>
  <w:style w:type="character" w:customStyle="1" w:styleId="21">
    <w:name w:val="Основной текст с отступом Знак2"/>
    <w:basedOn w:val="a0"/>
    <w:semiHidden/>
    <w:qFormat/>
    <w:rsid w:val="00736B5C"/>
    <w:rPr>
      <w:rFonts w:ascii="Times New Roman" w:eastAsia="Times New Roman" w:hAnsi="Times New Roman" w:cs="Times New Roman"/>
      <w:sz w:val="24"/>
      <w:szCs w:val="24"/>
      <w:lang w:eastAsia="ar-SA"/>
    </w:rPr>
  </w:style>
  <w:style w:type="character" w:customStyle="1" w:styleId="22">
    <w:name w:val="Текст выноски Знак2"/>
    <w:basedOn w:val="a0"/>
    <w:semiHidden/>
    <w:qFormat/>
    <w:rsid w:val="00736B5C"/>
    <w:rPr>
      <w:rFonts w:ascii="Segoe UI" w:eastAsia="Times New Roman" w:hAnsi="Segoe UI" w:cs="Segoe UI"/>
      <w:sz w:val="18"/>
      <w:szCs w:val="18"/>
      <w:lang w:eastAsia="ar-SA"/>
    </w:rPr>
  </w:style>
  <w:style w:type="character" w:customStyle="1" w:styleId="23">
    <w:name w:val="Верх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4">
    <w:name w:val="Нижний колонтитул Знак2"/>
    <w:basedOn w:val="a0"/>
    <w:semiHidden/>
    <w:qFormat/>
    <w:rsid w:val="00736B5C"/>
    <w:rPr>
      <w:rFonts w:ascii="Times New Roman" w:eastAsia="Times New Roman" w:hAnsi="Times New Roman" w:cs="Times New Roman"/>
      <w:sz w:val="20"/>
      <w:szCs w:val="20"/>
      <w:lang w:eastAsia="ru-RU"/>
    </w:rPr>
  </w:style>
  <w:style w:type="character" w:customStyle="1" w:styleId="25">
    <w:name w:val="Название Знак2"/>
    <w:basedOn w:val="a0"/>
    <w:qFormat/>
    <w:rsid w:val="00736B5C"/>
    <w:rPr>
      <w:rFonts w:asciiTheme="majorHAnsi" w:eastAsiaTheme="majorEastAsia" w:hAnsiTheme="majorHAnsi" w:cstheme="majorBidi"/>
      <w:spacing w:val="-10"/>
      <w:sz w:val="56"/>
      <w:szCs w:val="56"/>
      <w:lang w:eastAsia="ar-SA"/>
    </w:rPr>
  </w:style>
  <w:style w:type="character" w:customStyle="1" w:styleId="1a">
    <w:name w:val="Текст концевой сноски Знак1"/>
    <w:basedOn w:val="a0"/>
    <w:semiHidden/>
    <w:qFormat/>
    <w:rsid w:val="00736B5C"/>
    <w:rPr>
      <w:rFonts w:ascii="Times New Roman" w:eastAsia="Times New Roman" w:hAnsi="Times New Roman" w:cs="Times New Roman"/>
      <w:sz w:val="20"/>
      <w:szCs w:val="20"/>
      <w:lang w:eastAsia="ru-RU"/>
    </w:rPr>
  </w:style>
  <w:style w:type="character" w:customStyle="1" w:styleId="1b">
    <w:name w:val="Текст Знак1"/>
    <w:basedOn w:val="a0"/>
    <w:semiHidden/>
    <w:qFormat/>
    <w:rsid w:val="00736B5C"/>
    <w:rPr>
      <w:rFonts w:ascii="Consolas" w:eastAsia="Times New Roman" w:hAnsi="Consolas" w:cs="Times New Roman"/>
      <w:sz w:val="21"/>
      <w:szCs w:val="21"/>
      <w:lang w:eastAsia="ru-RU"/>
    </w:rPr>
  </w:style>
  <w:style w:type="character" w:customStyle="1" w:styleId="4">
    <w:name w:val="Знак Знак4"/>
    <w:qFormat/>
    <w:rsid w:val="00736B5C"/>
    <w:rPr>
      <w:lang w:val="ru-RU" w:eastAsia="ar-SA" w:bidi="ar-SA"/>
    </w:rPr>
  </w:style>
  <w:style w:type="character" w:customStyle="1" w:styleId="50">
    <w:name w:val="Знак Знак5"/>
    <w:qFormat/>
    <w:rsid w:val="00736B5C"/>
    <w:rPr>
      <w:lang w:val="ru-RU" w:eastAsia="ar-SA" w:bidi="ar-SA"/>
    </w:rPr>
  </w:style>
  <w:style w:type="character" w:customStyle="1" w:styleId="1c">
    <w:name w:val="Тема примечания Знак1"/>
    <w:basedOn w:val="16"/>
    <w:uiPriority w:val="99"/>
    <w:semiHidden/>
    <w:qFormat/>
    <w:rsid w:val="00736B5C"/>
    <w:rPr>
      <w:rFonts w:ascii="Times New Roman" w:eastAsia="Times New Roman" w:hAnsi="Times New Roman" w:cs="Times New Roman"/>
      <w:b/>
      <w:bCs/>
      <w:sz w:val="20"/>
      <w:szCs w:val="20"/>
      <w:lang w:eastAsia="ar-SA"/>
    </w:rPr>
  </w:style>
  <w:style w:type="character" w:customStyle="1" w:styleId="ListLabel1">
    <w:name w:val="ListLabel 1"/>
    <w:qFormat/>
    <w:rPr>
      <w:rFonts w:ascii="Times New Roman" w:hAnsi="Times New Roman" w:cs="Times New Roman"/>
      <w:sz w:val="22"/>
    </w:rPr>
  </w:style>
  <w:style w:type="character" w:customStyle="1" w:styleId="ListLabel2">
    <w:name w:val="ListLabel 2"/>
    <w:qFormat/>
    <w:rPr>
      <w:rFonts w:cs="Times New Roman"/>
      <w:b/>
      <w:i w:val="0"/>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b w:val="0"/>
    </w:rPr>
  </w:style>
  <w:style w:type="character" w:customStyle="1" w:styleId="ListLabel22">
    <w:name w:val="ListLabel 22"/>
    <w:qFormat/>
    <w:rPr>
      <w:b/>
      <w:i w:val="0"/>
    </w:rPr>
  </w:style>
  <w:style w:type="character" w:customStyle="1" w:styleId="ListLabel23">
    <w:name w:val="ListLabel 23"/>
    <w:qFormat/>
    <w:rPr>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i w:val="0"/>
      <w:sz w:val="28"/>
    </w:rPr>
  </w:style>
  <w:style w:type="character" w:customStyle="1" w:styleId="ListLabel28">
    <w:name w:val="ListLabel 28"/>
    <w:qFormat/>
    <w:rPr>
      <w:b w:val="0"/>
      <w:i w:val="0"/>
    </w:rPr>
  </w:style>
  <w:style w:type="character" w:customStyle="1" w:styleId="ListLabel29">
    <w:name w:val="ListLabel 29"/>
    <w:qFormat/>
    <w:rPr>
      <w:rFonts w:ascii="Times New Roman" w:hAnsi="Times New Roman"/>
      <w:b w:val="0"/>
      <w:i w:val="0"/>
      <w:sz w:val="28"/>
    </w:rPr>
  </w:style>
  <w:style w:type="character" w:customStyle="1" w:styleId="ListLabel30">
    <w:name w:val="ListLabel 30"/>
    <w:qFormat/>
    <w:rPr>
      <w:sz w:val="28"/>
      <w:szCs w:val="28"/>
    </w:rPr>
  </w:style>
  <w:style w:type="character" w:customStyle="1" w:styleId="ListLabel31">
    <w:name w:val="ListLabel 31"/>
    <w:qFormat/>
    <w:rPr>
      <w:rFonts w:cs="Times New Roman"/>
      <w:sz w:val="28"/>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sz w:val="28"/>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sz w:val="28"/>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b">
    <w:name w:val="Привязка сноски"/>
    <w:rPr>
      <w:vertAlign w:val="superscript"/>
    </w:rPr>
  </w:style>
  <w:style w:type="character" w:customStyle="1" w:styleId="afc">
    <w:name w:val="Привязка концевой сноски"/>
    <w:rPr>
      <w:vertAlign w:val="superscript"/>
    </w:rPr>
  </w:style>
  <w:style w:type="character" w:customStyle="1" w:styleId="ListLabel54">
    <w:name w:val="ListLabel 54"/>
    <w:qFormat/>
    <w:rPr>
      <w:rFonts w:ascii="Times New Roman" w:hAnsi="Times New Roman" w:cs="Times New Roman"/>
      <w:b w:val="0"/>
      <w:i w:val="0"/>
      <w:sz w:val="24"/>
    </w:rPr>
  </w:style>
  <w:style w:type="character" w:customStyle="1" w:styleId="ListLabel55">
    <w:name w:val="ListLabel 55"/>
    <w:qFormat/>
    <w:rPr>
      <w:rFonts w:ascii="Times New Roman" w:hAnsi="Times New Roman" w:cs="Times New Roman"/>
      <w:sz w:val="22"/>
    </w:rPr>
  </w:style>
  <w:style w:type="character" w:customStyle="1" w:styleId="ListLabel56">
    <w:name w:val="ListLabel 56"/>
    <w:qFormat/>
    <w:rPr>
      <w:rFonts w:cs="Times New Roman"/>
      <w:b/>
      <w:i w:val="0"/>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b/>
    </w:rPr>
  </w:style>
  <w:style w:type="character" w:customStyle="1" w:styleId="ListLabel75">
    <w:name w:val="ListLabel 75"/>
    <w:qFormat/>
    <w:rPr>
      <w:b/>
      <w:i w:val="0"/>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b w:val="0"/>
      <w:i w:val="0"/>
      <w:sz w:val="28"/>
    </w:rPr>
  </w:style>
  <w:style w:type="character" w:customStyle="1" w:styleId="ListLabel86">
    <w:name w:val="ListLabel 86"/>
    <w:qFormat/>
    <w:rPr>
      <w:b w:val="0"/>
      <w:i w:val="0"/>
    </w:rPr>
  </w:style>
  <w:style w:type="character" w:customStyle="1" w:styleId="ListLabel87">
    <w:name w:val="ListLabel 87"/>
    <w:qFormat/>
    <w:rPr>
      <w:rFonts w:ascii="Times New Roman" w:hAnsi="Times New Roman"/>
      <w:b w:val="0"/>
      <w:i w:val="0"/>
      <w:sz w:val="28"/>
    </w:rPr>
  </w:style>
  <w:style w:type="character" w:customStyle="1" w:styleId="ListLabel88">
    <w:name w:val="ListLabel 88"/>
    <w:qFormat/>
    <w:rPr>
      <w:rFonts w:cs="Times New Roman"/>
      <w:sz w:val="28"/>
      <w:szCs w:val="28"/>
    </w:rPr>
  </w:style>
  <w:style w:type="character" w:customStyle="1" w:styleId="ListLabel89">
    <w:name w:val="ListLabel 89"/>
    <w:qFormat/>
    <w:rPr>
      <w:rFonts w:cs="Times New Roman"/>
      <w:sz w:val="28"/>
    </w:rPr>
  </w:style>
  <w:style w:type="character" w:customStyle="1" w:styleId="ListLabel90">
    <w:name w:val="ListLabel 90"/>
    <w:qFormat/>
    <w:rPr>
      <w:rFonts w:ascii="Times New Roman" w:hAnsi="Times New Roman" w:cs="Symbol"/>
      <w:sz w:val="28"/>
    </w:rPr>
  </w:style>
  <w:style w:type="character" w:customStyle="1" w:styleId="ListLabel91">
    <w:name w:val="ListLabel 91"/>
    <w:qFormat/>
    <w:rPr>
      <w:rFonts w:cs="Symbol"/>
      <w:sz w:val="28"/>
    </w:rPr>
  </w:style>
  <w:style w:type="character" w:customStyle="1" w:styleId="ListLabel92">
    <w:name w:val="ListLabel 92"/>
    <w:qFormat/>
    <w:rPr>
      <w:rFonts w:cs="Symbol"/>
      <w:b/>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Symbol"/>
      <w:sz w:val="2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Times New Roman"/>
      <w:b w:val="0"/>
      <w:i w:val="0"/>
      <w:sz w:val="24"/>
    </w:rPr>
  </w:style>
  <w:style w:type="character" w:customStyle="1" w:styleId="ListLabel138">
    <w:name w:val="ListLabel 138"/>
    <w:qFormat/>
    <w:rPr>
      <w:rFonts w:ascii="Times New Roman" w:hAnsi="Times New Roman" w:cs="Times New Roman"/>
      <w:sz w:val="22"/>
    </w:rPr>
  </w:style>
  <w:style w:type="character" w:customStyle="1" w:styleId="ListLabel139">
    <w:name w:val="ListLabel 139"/>
    <w:qFormat/>
    <w:rPr>
      <w:rFonts w:cs="Times New Roman"/>
      <w:b/>
      <w:i w:val="0"/>
      <w:sz w:val="22"/>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ascii="Times New Roman" w:hAnsi="Times New Roman"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b/>
    </w:rPr>
  </w:style>
  <w:style w:type="character" w:customStyle="1" w:styleId="ListLabel158">
    <w:name w:val="ListLabel 158"/>
    <w:qFormat/>
    <w:rPr>
      <w:b/>
      <w:i w:val="0"/>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i w:val="0"/>
      <w:sz w:val="28"/>
    </w:rPr>
  </w:style>
  <w:style w:type="character" w:customStyle="1" w:styleId="ListLabel169">
    <w:name w:val="ListLabel 169"/>
    <w:qFormat/>
    <w:rPr>
      <w:b w:val="0"/>
      <w:i w:val="0"/>
    </w:rPr>
  </w:style>
  <w:style w:type="character" w:customStyle="1" w:styleId="ListLabel170">
    <w:name w:val="ListLabel 170"/>
    <w:qFormat/>
    <w:rPr>
      <w:rFonts w:ascii="Times New Roman" w:hAnsi="Times New Roman"/>
      <w:b w:val="0"/>
      <w:i w:val="0"/>
      <w:sz w:val="28"/>
    </w:rPr>
  </w:style>
  <w:style w:type="character" w:customStyle="1" w:styleId="ListLabel171">
    <w:name w:val="ListLabel 171"/>
    <w:qFormat/>
    <w:rPr>
      <w:rFonts w:cs="Times New Roman"/>
      <w:sz w:val="28"/>
      <w:szCs w:val="28"/>
    </w:rPr>
  </w:style>
  <w:style w:type="character" w:customStyle="1" w:styleId="ListLabel172">
    <w:name w:val="ListLabel 172"/>
    <w:qFormat/>
    <w:rPr>
      <w:rFonts w:cs="Times New Roman"/>
      <w:sz w:val="28"/>
    </w:rPr>
  </w:style>
  <w:style w:type="character" w:customStyle="1" w:styleId="ListLabel173">
    <w:name w:val="ListLabel 173"/>
    <w:qFormat/>
    <w:rPr>
      <w:rFonts w:ascii="Times New Roman" w:hAnsi="Times New Roman" w:cs="Symbol"/>
      <w:sz w:val="28"/>
    </w:rPr>
  </w:style>
  <w:style w:type="character" w:customStyle="1" w:styleId="ListLabel174">
    <w:name w:val="ListLabel 174"/>
    <w:qFormat/>
    <w:rPr>
      <w:rFonts w:cs="Symbol"/>
      <w:sz w:val="28"/>
    </w:rPr>
  </w:style>
  <w:style w:type="character" w:customStyle="1" w:styleId="ListLabel175">
    <w:name w:val="ListLabel 175"/>
    <w:qFormat/>
    <w:rPr>
      <w:rFonts w:cs="Symbol"/>
      <w:b/>
      <w:sz w:val="28"/>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Times New Roman"/>
      <w:sz w:val="28"/>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Symbol"/>
      <w:sz w:val="28"/>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sz w:val="28"/>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Times New Roman"/>
      <w:sz w:val="28"/>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afd">
    <w:name w:val="Гипертекстовая ссылка"/>
    <w:qFormat/>
    <w:rPr>
      <w:color w:val="106BBE"/>
    </w:rPr>
  </w:style>
  <w:style w:type="character" w:customStyle="1" w:styleId="ListLabel220">
    <w:name w:val="ListLabel 220"/>
    <w:qFormat/>
    <w:rPr>
      <w:rFonts w:ascii="Times New Roman" w:hAnsi="Times New Roman" w:cs="Times New Roman"/>
      <w:b w:val="0"/>
      <w:i w:val="0"/>
      <w:sz w:val="24"/>
    </w:rPr>
  </w:style>
  <w:style w:type="character" w:customStyle="1" w:styleId="ListLabel221">
    <w:name w:val="ListLabel 221"/>
    <w:qFormat/>
    <w:rPr>
      <w:rFonts w:ascii="Times New Roman" w:hAnsi="Times New Roman" w:cs="Times New Roman"/>
      <w:sz w:val="22"/>
    </w:rPr>
  </w:style>
  <w:style w:type="character" w:customStyle="1" w:styleId="ListLabel222">
    <w:name w:val="ListLabel 222"/>
    <w:qFormat/>
    <w:rPr>
      <w:rFonts w:cs="Times New Roman"/>
      <w:b/>
      <w:i w:val="0"/>
      <w:sz w:val="22"/>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ascii="Times New Roman" w:hAnsi="Times New Roman" w:cs="Times New Roman"/>
      <w:sz w:val="22"/>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b/>
    </w:rPr>
  </w:style>
  <w:style w:type="character" w:customStyle="1" w:styleId="ListLabel241">
    <w:name w:val="ListLabel 241"/>
    <w:qFormat/>
    <w:rPr>
      <w:b/>
      <w:i w:val="0"/>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b w:val="0"/>
      <w:i w:val="0"/>
      <w:sz w:val="28"/>
    </w:rPr>
  </w:style>
  <w:style w:type="character" w:customStyle="1" w:styleId="ListLabel252">
    <w:name w:val="ListLabel 252"/>
    <w:qFormat/>
    <w:rPr>
      <w:b w:val="0"/>
      <w:i w:val="0"/>
    </w:rPr>
  </w:style>
  <w:style w:type="character" w:customStyle="1" w:styleId="ListLabel253">
    <w:name w:val="ListLabel 253"/>
    <w:qFormat/>
    <w:rPr>
      <w:rFonts w:ascii="Times New Roman" w:hAnsi="Times New Roman"/>
      <w:b w:val="0"/>
      <w:i w:val="0"/>
      <w:sz w:val="28"/>
    </w:rPr>
  </w:style>
  <w:style w:type="character" w:customStyle="1" w:styleId="ListLabel254">
    <w:name w:val="ListLabel 254"/>
    <w:qFormat/>
    <w:rPr>
      <w:rFonts w:cs="Times New Roman"/>
      <w:sz w:val="28"/>
      <w:szCs w:val="28"/>
    </w:rPr>
  </w:style>
  <w:style w:type="character" w:customStyle="1" w:styleId="ListLabel255">
    <w:name w:val="ListLabel 255"/>
    <w:qFormat/>
    <w:rPr>
      <w:rFonts w:cs="Times New Roman"/>
      <w:sz w:val="28"/>
    </w:rPr>
  </w:style>
  <w:style w:type="character" w:customStyle="1" w:styleId="ListLabel256">
    <w:name w:val="ListLabel 256"/>
    <w:qFormat/>
    <w:rPr>
      <w:rFonts w:ascii="Times New Roman" w:hAnsi="Times New Roman" w:cs="Symbol"/>
      <w:sz w:val="28"/>
    </w:rPr>
  </w:style>
  <w:style w:type="character" w:customStyle="1" w:styleId="ListLabel257">
    <w:name w:val="ListLabel 257"/>
    <w:qFormat/>
    <w:rPr>
      <w:rFonts w:cs="Symbol"/>
      <w:sz w:val="28"/>
    </w:rPr>
  </w:style>
  <w:style w:type="character" w:customStyle="1" w:styleId="ListLabel258">
    <w:name w:val="ListLabel 258"/>
    <w:qFormat/>
    <w:rPr>
      <w:rFonts w:cs="Symbol"/>
      <w:b/>
      <w:sz w:val="28"/>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Times New Roman"/>
      <w:sz w:val="28"/>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Symbol"/>
      <w:sz w:val="2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sz w:val="2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Times New Roman"/>
      <w:sz w:val="2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WW8Num29z0">
    <w:name w:val="WW8Num29z0"/>
    <w:qFormat/>
    <w:rPr>
      <w:rFonts w:eastAsia="Calibri"/>
      <w:spacing w:val="-1"/>
    </w:rPr>
  </w:style>
  <w:style w:type="character" w:customStyle="1" w:styleId="WW8Num20z0">
    <w:name w:val="WW8Num20z0"/>
    <w:qFormat/>
  </w:style>
  <w:style w:type="character" w:customStyle="1" w:styleId="WW8Num4z0">
    <w:name w:val="WW8Num4z0"/>
    <w:qFormat/>
  </w:style>
  <w:style w:type="character" w:customStyle="1" w:styleId="ListLabel303">
    <w:name w:val="ListLabel 303"/>
    <w:qFormat/>
    <w:rPr>
      <w:rFonts w:ascii="Times New Roman" w:hAnsi="Times New Roman" w:cs="Times New Roman"/>
      <w:b w:val="0"/>
      <w:i w:val="0"/>
      <w:sz w:val="24"/>
    </w:rPr>
  </w:style>
  <w:style w:type="character" w:customStyle="1" w:styleId="ListLabel304">
    <w:name w:val="ListLabel 304"/>
    <w:qFormat/>
    <w:rPr>
      <w:rFonts w:ascii="Times New Roman" w:hAnsi="Times New Roman" w:cs="Times New Roman"/>
      <w:sz w:val="22"/>
    </w:rPr>
  </w:style>
  <w:style w:type="character" w:customStyle="1" w:styleId="ListLabel305">
    <w:name w:val="ListLabel 305"/>
    <w:qFormat/>
    <w:rPr>
      <w:rFonts w:cs="Times New Roman"/>
      <w:b/>
      <w:i w:val="0"/>
      <w:sz w:val="22"/>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Times New Roman" w:hAnsi="Times New Roman" w:cs="Times New Roman"/>
      <w:sz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b/>
    </w:rPr>
  </w:style>
  <w:style w:type="character" w:customStyle="1" w:styleId="ListLabel324">
    <w:name w:val="ListLabel 324"/>
    <w:qFormat/>
    <w:rPr>
      <w:b/>
      <w:i w:val="0"/>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val="0"/>
      <w:i w:val="0"/>
      <w:sz w:val="28"/>
    </w:rPr>
  </w:style>
  <w:style w:type="character" w:customStyle="1" w:styleId="ListLabel335">
    <w:name w:val="ListLabel 335"/>
    <w:qFormat/>
    <w:rPr>
      <w:b w:val="0"/>
      <w:i w:val="0"/>
    </w:rPr>
  </w:style>
  <w:style w:type="character" w:customStyle="1" w:styleId="ListLabel336">
    <w:name w:val="ListLabel 336"/>
    <w:qFormat/>
    <w:rPr>
      <w:rFonts w:ascii="Times New Roman" w:hAnsi="Times New Roman"/>
      <w:b w:val="0"/>
      <w:i w:val="0"/>
      <w:sz w:val="28"/>
    </w:rPr>
  </w:style>
  <w:style w:type="character" w:customStyle="1" w:styleId="ListLabel337">
    <w:name w:val="ListLabel 337"/>
    <w:qFormat/>
    <w:rPr>
      <w:rFonts w:cs="Times New Roman"/>
      <w:sz w:val="28"/>
      <w:szCs w:val="28"/>
    </w:rPr>
  </w:style>
  <w:style w:type="character" w:customStyle="1" w:styleId="ListLabel338">
    <w:name w:val="ListLabel 338"/>
    <w:qFormat/>
    <w:rPr>
      <w:rFonts w:cs="Times New Roman"/>
      <w:sz w:val="28"/>
    </w:rPr>
  </w:style>
  <w:style w:type="character" w:customStyle="1" w:styleId="ListLabel339">
    <w:name w:val="ListLabel 339"/>
    <w:qFormat/>
    <w:rPr>
      <w:rFonts w:ascii="Times New Roman" w:hAnsi="Times New Roman" w:cs="Symbol"/>
      <w:sz w:val="28"/>
    </w:rPr>
  </w:style>
  <w:style w:type="character" w:customStyle="1" w:styleId="ListLabel340">
    <w:name w:val="ListLabel 340"/>
    <w:qFormat/>
    <w:rPr>
      <w:rFonts w:cs="Symbol"/>
      <w:sz w:val="28"/>
    </w:rPr>
  </w:style>
  <w:style w:type="character" w:customStyle="1" w:styleId="ListLabel341">
    <w:name w:val="ListLabel 341"/>
    <w:qFormat/>
    <w:rPr>
      <w:rFonts w:cs="Symbol"/>
      <w:b/>
      <w:sz w:val="28"/>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Times New Roman"/>
      <w:sz w:val="28"/>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Times New Roman"/>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Liberation Serif"/>
      <w:spacing w:val="-1"/>
      <w:sz w:val="28"/>
    </w:rPr>
  </w:style>
  <w:style w:type="character" w:customStyle="1" w:styleId="ListLabel387">
    <w:name w:val="ListLabel 387"/>
    <w:qFormat/>
    <w:rPr>
      <w:rFonts w:ascii="Times New Roman" w:hAnsi="Times New Roman" w:cs="Liberation Serif"/>
      <w:sz w:val="28"/>
    </w:rPr>
  </w:style>
  <w:style w:type="character" w:customStyle="1" w:styleId="ListLabel388">
    <w:name w:val="ListLabel 388"/>
    <w:qFormat/>
    <w:rPr>
      <w:rFonts w:cs="Symbol"/>
      <w:b w:val="0"/>
      <w:bCs w:val="0"/>
      <w:sz w:val="28"/>
    </w:rPr>
  </w:style>
  <w:style w:type="character" w:customStyle="1" w:styleId="ListLabel389">
    <w:name w:val="ListLabel 389"/>
    <w:qFormat/>
    <w:rPr>
      <w:rFonts w:ascii="Times New Roman" w:hAnsi="Times New Roman" w:cs="Liberation Serif"/>
      <w:sz w:val="28"/>
    </w:rPr>
  </w:style>
  <w:style w:type="character" w:customStyle="1" w:styleId="ListLabel390">
    <w:name w:val="ListLabel 390"/>
    <w:qFormat/>
    <w:rPr>
      <w:rFonts w:ascii="Times New Roman" w:hAnsi="Times New Roman" w:cs="Liberation Serif"/>
      <w:sz w:val="28"/>
    </w:rPr>
  </w:style>
  <w:style w:type="character" w:customStyle="1" w:styleId="ListLabel391">
    <w:name w:val="ListLabel 391"/>
    <w:qFormat/>
    <w:rPr>
      <w:rFonts w:ascii="Times New Roman" w:hAnsi="Times New Roman" w:cs="Times New Roman"/>
      <w:b w:val="0"/>
      <w:i w:val="0"/>
      <w:sz w:val="24"/>
    </w:rPr>
  </w:style>
  <w:style w:type="character" w:customStyle="1" w:styleId="ListLabel392">
    <w:name w:val="ListLabel 392"/>
    <w:qFormat/>
    <w:rPr>
      <w:rFonts w:cs="Times New Roman"/>
      <w:b w:val="0"/>
      <w:i w:val="0"/>
      <w:sz w:val="24"/>
    </w:rPr>
  </w:style>
  <w:style w:type="character" w:customStyle="1" w:styleId="ListLabel393">
    <w:name w:val="ListLabel 393"/>
    <w:qFormat/>
    <w:rPr>
      <w:rFonts w:ascii="Times New Roman" w:hAnsi="Times New Roman" w:cs="Times New Roman"/>
      <w:sz w:val="22"/>
    </w:rPr>
  </w:style>
  <w:style w:type="character" w:customStyle="1" w:styleId="ListLabel394">
    <w:name w:val="ListLabel 394"/>
    <w:qFormat/>
    <w:rPr>
      <w:rFonts w:cs="Times New Roman"/>
      <w:b/>
      <w:i w:val="0"/>
      <w:sz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ascii="Times New Roman" w:hAnsi="Times New Roman" w:cs="Times New Roman"/>
      <w:sz w:val="22"/>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b/>
    </w:rPr>
  </w:style>
  <w:style w:type="character" w:customStyle="1" w:styleId="ListLabel413">
    <w:name w:val="ListLabel 413"/>
    <w:qFormat/>
    <w:rPr>
      <w:b/>
      <w:i w:val="0"/>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b w:val="0"/>
      <w:i w:val="0"/>
      <w:sz w:val="28"/>
    </w:rPr>
  </w:style>
  <w:style w:type="character" w:customStyle="1" w:styleId="ListLabel424">
    <w:name w:val="ListLabel 424"/>
    <w:qFormat/>
    <w:rPr>
      <w:b w:val="0"/>
      <w:i w:val="0"/>
    </w:rPr>
  </w:style>
  <w:style w:type="character" w:customStyle="1" w:styleId="ListLabel425">
    <w:name w:val="ListLabel 425"/>
    <w:qFormat/>
    <w:rPr>
      <w:rFonts w:ascii="Times New Roman" w:hAnsi="Times New Roman"/>
      <w:b w:val="0"/>
      <w:i w:val="0"/>
      <w:sz w:val="28"/>
    </w:rPr>
  </w:style>
  <w:style w:type="character" w:customStyle="1" w:styleId="ListLabel426">
    <w:name w:val="ListLabel 426"/>
    <w:qFormat/>
    <w:rPr>
      <w:rFonts w:cs="Times New Roman"/>
      <w:sz w:val="28"/>
      <w:szCs w:val="28"/>
    </w:rPr>
  </w:style>
  <w:style w:type="character" w:customStyle="1" w:styleId="ListLabel427">
    <w:name w:val="ListLabel 427"/>
    <w:qFormat/>
    <w:rPr>
      <w:rFonts w:cs="Times New Roman"/>
      <w:sz w:val="28"/>
    </w:rPr>
  </w:style>
  <w:style w:type="character" w:customStyle="1" w:styleId="ListLabel428">
    <w:name w:val="ListLabel 428"/>
    <w:qFormat/>
    <w:rPr>
      <w:rFonts w:ascii="Times New Roman" w:hAnsi="Times New Roman" w:cs="Symbol"/>
      <w:sz w:val="28"/>
    </w:rPr>
  </w:style>
  <w:style w:type="character" w:customStyle="1" w:styleId="ListLabel429">
    <w:name w:val="ListLabel 429"/>
    <w:qFormat/>
    <w:rPr>
      <w:rFonts w:cs="Symbol"/>
      <w:sz w:val="28"/>
    </w:rPr>
  </w:style>
  <w:style w:type="character" w:customStyle="1" w:styleId="ListLabel430">
    <w:name w:val="ListLabel 430"/>
    <w:qFormat/>
    <w:rPr>
      <w:rFonts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Times New Roman"/>
      <w:sz w:val="28"/>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Symbol"/>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Liberation Serif"/>
      <w:spacing w:val="-1"/>
      <w:sz w:val="28"/>
    </w:rPr>
  </w:style>
  <w:style w:type="character" w:customStyle="1" w:styleId="ListLabel476">
    <w:name w:val="ListLabel 476"/>
    <w:qFormat/>
    <w:rPr>
      <w:rFonts w:ascii="Times New Roman" w:hAnsi="Times New Roman" w:cs="Liberation Serif"/>
      <w:sz w:val="28"/>
    </w:rPr>
  </w:style>
  <w:style w:type="character" w:customStyle="1" w:styleId="ListLabel477">
    <w:name w:val="ListLabel 477"/>
    <w:qFormat/>
    <w:rPr>
      <w:rFonts w:ascii="Times New Roman" w:hAnsi="Times New Roman" w:cs="Liberation Serif"/>
      <w:sz w:val="28"/>
    </w:rPr>
  </w:style>
  <w:style w:type="character" w:customStyle="1" w:styleId="ListLabel478">
    <w:name w:val="ListLabel 478"/>
    <w:qFormat/>
    <w:rPr>
      <w:rFonts w:ascii="Times New Roman" w:hAnsi="Times New Roman" w:cs="Liberation Serif"/>
      <w:sz w:val="28"/>
    </w:rPr>
  </w:style>
  <w:style w:type="character" w:customStyle="1" w:styleId="ListLabel479">
    <w:name w:val="ListLabel 479"/>
    <w:qFormat/>
    <w:rPr>
      <w:rFonts w:ascii="Times New Roman" w:hAnsi="Times New Roman" w:cs="Times New Roman"/>
      <w:b w:val="0"/>
      <w:i w:val="0"/>
      <w:sz w:val="24"/>
    </w:rPr>
  </w:style>
  <w:style w:type="character" w:customStyle="1" w:styleId="ListLabel480">
    <w:name w:val="ListLabel 480"/>
    <w:qFormat/>
    <w:rPr>
      <w:rFonts w:cs="Times New Roman"/>
      <w:b w:val="0"/>
      <w:i w:val="0"/>
      <w:sz w:val="24"/>
    </w:rPr>
  </w:style>
  <w:style w:type="character" w:customStyle="1" w:styleId="ListLabel481">
    <w:name w:val="ListLabel 481"/>
    <w:qFormat/>
    <w:rPr>
      <w:rFonts w:ascii="Times New Roman" w:hAnsi="Times New Roman" w:cs="Times New Roman"/>
      <w:sz w:val="22"/>
    </w:rPr>
  </w:style>
  <w:style w:type="character" w:customStyle="1" w:styleId="ListLabel482">
    <w:name w:val="ListLabel 482"/>
    <w:qFormat/>
    <w:rPr>
      <w:rFonts w:cs="Times New Roman"/>
      <w:b/>
      <w:i w:val="0"/>
      <w:sz w:val="22"/>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ascii="Times New Roman" w:hAnsi="Times New Roman" w:cs="Times New Roman"/>
      <w:sz w:val="22"/>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b/>
    </w:rPr>
  </w:style>
  <w:style w:type="character" w:customStyle="1" w:styleId="ListLabel501">
    <w:name w:val="ListLabel 501"/>
    <w:qFormat/>
    <w:rPr>
      <w:b/>
      <w:i w:val="0"/>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val="0"/>
      <w:i w:val="0"/>
      <w:sz w:val="28"/>
    </w:rPr>
  </w:style>
  <w:style w:type="character" w:customStyle="1" w:styleId="ListLabel512">
    <w:name w:val="ListLabel 512"/>
    <w:qFormat/>
    <w:rPr>
      <w:b w:val="0"/>
      <w:i w:val="0"/>
    </w:rPr>
  </w:style>
  <w:style w:type="character" w:customStyle="1" w:styleId="ListLabel513">
    <w:name w:val="ListLabel 513"/>
    <w:qFormat/>
    <w:rPr>
      <w:rFonts w:ascii="Times New Roman" w:hAnsi="Times New Roman"/>
      <w:b w:val="0"/>
      <w:i w:val="0"/>
      <w:sz w:val="28"/>
    </w:rPr>
  </w:style>
  <w:style w:type="character" w:customStyle="1" w:styleId="ListLabel514">
    <w:name w:val="ListLabel 514"/>
    <w:qFormat/>
    <w:rPr>
      <w:rFonts w:cs="Times New Roman"/>
      <w:sz w:val="28"/>
      <w:szCs w:val="28"/>
    </w:rPr>
  </w:style>
  <w:style w:type="character" w:customStyle="1" w:styleId="ListLabel515">
    <w:name w:val="ListLabel 515"/>
    <w:qFormat/>
    <w:rPr>
      <w:rFonts w:cs="Times New Roman"/>
      <w:sz w:val="28"/>
    </w:rPr>
  </w:style>
  <w:style w:type="character" w:customStyle="1" w:styleId="ListLabel516">
    <w:name w:val="ListLabel 516"/>
    <w:qFormat/>
    <w:rPr>
      <w:rFonts w:ascii="Times New Roman" w:hAnsi="Times New Roman" w:cs="Symbol"/>
      <w:sz w:val="28"/>
    </w:rPr>
  </w:style>
  <w:style w:type="character" w:customStyle="1" w:styleId="ListLabel517">
    <w:name w:val="ListLabel 517"/>
    <w:qFormat/>
    <w:rPr>
      <w:rFonts w:cs="Symbol"/>
      <w:sz w:val="28"/>
    </w:rPr>
  </w:style>
  <w:style w:type="character" w:customStyle="1" w:styleId="ListLabel518">
    <w:name w:val="ListLabel 518"/>
    <w:qFormat/>
    <w:rPr>
      <w:rFonts w:cs="Symbol"/>
      <w:b/>
      <w:sz w:val="28"/>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Times New Roman"/>
      <w:sz w:val="28"/>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Symbol"/>
      <w:sz w:val="28"/>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sz w:val="28"/>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sz w:val="28"/>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Liberation Serif"/>
      <w:spacing w:val="-1"/>
      <w:sz w:val="28"/>
    </w:rPr>
  </w:style>
  <w:style w:type="character" w:customStyle="1" w:styleId="ListLabel564">
    <w:name w:val="ListLabel 564"/>
    <w:qFormat/>
    <w:rPr>
      <w:rFonts w:cs="Liberation Serif"/>
      <w:sz w:val="28"/>
    </w:rPr>
  </w:style>
  <w:style w:type="character" w:customStyle="1" w:styleId="ListLabel565">
    <w:name w:val="ListLabel 565"/>
    <w:qFormat/>
    <w:rPr>
      <w:rFonts w:cs="Liberation Serif"/>
      <w:sz w:val="28"/>
    </w:rPr>
  </w:style>
  <w:style w:type="character" w:customStyle="1" w:styleId="ListLabel566">
    <w:name w:val="ListLabel 566"/>
    <w:qFormat/>
    <w:rPr>
      <w:rFonts w:cs="Liberation Serif"/>
      <w:sz w:val="28"/>
    </w:rPr>
  </w:style>
  <w:style w:type="character" w:customStyle="1" w:styleId="WW8Num18z1">
    <w:name w:val="WW8Num18z1"/>
    <w:qFormat/>
    <w:rPr>
      <w:rFonts w:cs="Times New Roman"/>
    </w:rPr>
  </w:style>
  <w:style w:type="character" w:customStyle="1" w:styleId="WW8Num11z0">
    <w:name w:val="WW8Num11z0"/>
    <w:qFormat/>
    <w:rPr>
      <w:rFonts w:ascii="Symbol" w:hAnsi="Symbol" w:cs="Symbol"/>
      <w:sz w:val="28"/>
      <w:szCs w:val="28"/>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stLabel567">
    <w:name w:val="ListLabel 567"/>
    <w:qFormat/>
    <w:rPr>
      <w:rFonts w:ascii="Times New Roman" w:hAnsi="Times New Roman" w:cs="Times New Roman"/>
      <w:b w:val="0"/>
      <w:i w:val="0"/>
      <w:sz w:val="24"/>
    </w:rPr>
  </w:style>
  <w:style w:type="character" w:customStyle="1" w:styleId="ListLabel568">
    <w:name w:val="ListLabel 568"/>
    <w:qFormat/>
    <w:rPr>
      <w:rFonts w:cs="Times New Roman"/>
      <w:b w:val="0"/>
      <w:i w:val="0"/>
      <w:sz w:val="24"/>
    </w:rPr>
  </w:style>
  <w:style w:type="character" w:customStyle="1" w:styleId="ListLabel569">
    <w:name w:val="ListLabel 569"/>
    <w:qFormat/>
    <w:rPr>
      <w:rFonts w:ascii="Times New Roman" w:hAnsi="Times New Roman" w:cs="Times New Roman"/>
      <w:sz w:val="22"/>
    </w:rPr>
  </w:style>
  <w:style w:type="character" w:customStyle="1" w:styleId="ListLabel570">
    <w:name w:val="ListLabel 570"/>
    <w:qFormat/>
    <w:rPr>
      <w:rFonts w:cs="Times New Roman"/>
      <w:b/>
      <w:i w:val="0"/>
      <w:sz w:val="22"/>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ascii="Times New Roman" w:hAnsi="Times New Roman" w:cs="Times New Roman"/>
      <w:sz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b/>
    </w:rPr>
  </w:style>
  <w:style w:type="character" w:customStyle="1" w:styleId="ListLabel589">
    <w:name w:val="ListLabel 589"/>
    <w:qFormat/>
    <w:rPr>
      <w:b/>
      <w:i w:val="0"/>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b w:val="0"/>
      <w:i w:val="0"/>
      <w:sz w:val="28"/>
    </w:rPr>
  </w:style>
  <w:style w:type="character" w:customStyle="1" w:styleId="ListLabel600">
    <w:name w:val="ListLabel 600"/>
    <w:qFormat/>
    <w:rPr>
      <w:b w:val="0"/>
      <w:i w:val="0"/>
    </w:rPr>
  </w:style>
  <w:style w:type="character" w:customStyle="1" w:styleId="ListLabel601">
    <w:name w:val="ListLabel 601"/>
    <w:qFormat/>
    <w:rPr>
      <w:rFonts w:ascii="Times New Roman" w:hAnsi="Times New Roman"/>
      <w:b w:val="0"/>
      <w:i w:val="0"/>
      <w:sz w:val="28"/>
    </w:rPr>
  </w:style>
  <w:style w:type="character" w:customStyle="1" w:styleId="ListLabel602">
    <w:name w:val="ListLabel 602"/>
    <w:qFormat/>
    <w:rPr>
      <w:rFonts w:cs="Times New Roman"/>
      <w:sz w:val="28"/>
      <w:szCs w:val="28"/>
    </w:rPr>
  </w:style>
  <w:style w:type="character" w:customStyle="1" w:styleId="ListLabel603">
    <w:name w:val="ListLabel 603"/>
    <w:qFormat/>
    <w:rPr>
      <w:rFonts w:cs="Times New Roman"/>
      <w:sz w:val="28"/>
    </w:rPr>
  </w:style>
  <w:style w:type="character" w:customStyle="1" w:styleId="ListLabel604">
    <w:name w:val="ListLabel 604"/>
    <w:qFormat/>
    <w:rPr>
      <w:rFonts w:ascii="Times New Roman" w:hAnsi="Times New Roman" w:cs="Symbol"/>
      <w:sz w:val="28"/>
    </w:rPr>
  </w:style>
  <w:style w:type="character" w:customStyle="1" w:styleId="ListLabel605">
    <w:name w:val="ListLabel 605"/>
    <w:qFormat/>
    <w:rPr>
      <w:rFonts w:cs="Symbol"/>
      <w:sz w:val="28"/>
    </w:rPr>
  </w:style>
  <w:style w:type="character" w:customStyle="1" w:styleId="ListLabel606">
    <w:name w:val="ListLabel 606"/>
    <w:qFormat/>
    <w:rPr>
      <w:rFonts w:cs="Symbol"/>
      <w:b/>
      <w:sz w:val="28"/>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Times New Roman"/>
      <w:sz w:val="28"/>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Symbol"/>
      <w:sz w:val="28"/>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sz w:val="28"/>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Times New Roman"/>
      <w:sz w:val="28"/>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Liberation Serif"/>
      <w:spacing w:val="-1"/>
      <w:sz w:val="28"/>
    </w:rPr>
  </w:style>
  <w:style w:type="character" w:customStyle="1" w:styleId="ListLabel652">
    <w:name w:val="ListLabel 652"/>
    <w:qFormat/>
    <w:rPr>
      <w:rFonts w:cs="Liberation Serif"/>
      <w:sz w:val="28"/>
    </w:rPr>
  </w:style>
  <w:style w:type="character" w:customStyle="1" w:styleId="ListLabel653">
    <w:name w:val="ListLabel 653"/>
    <w:qFormat/>
    <w:rPr>
      <w:rFonts w:cs="Liberation Serif"/>
      <w:sz w:val="28"/>
    </w:rPr>
  </w:style>
  <w:style w:type="character" w:customStyle="1" w:styleId="ListLabel654">
    <w:name w:val="ListLabel 654"/>
    <w:qFormat/>
    <w:rPr>
      <w:rFonts w:cs="Liberation Serif"/>
      <w:sz w:val="28"/>
    </w:rPr>
  </w:style>
  <w:style w:type="character" w:customStyle="1" w:styleId="ListLabel655">
    <w:name w:val="ListLabel 655"/>
    <w:qFormat/>
    <w:rPr>
      <w:rFonts w:cs="Times New Roman"/>
      <w:sz w:val="28"/>
      <w:szCs w:val="28"/>
    </w:rPr>
  </w:style>
  <w:style w:type="character" w:customStyle="1" w:styleId="ListLabel656">
    <w:name w:val="ListLabel 656"/>
    <w:qFormat/>
    <w:rPr>
      <w:rFonts w:cs="Times New Roman"/>
      <w:sz w:val="28"/>
    </w:rPr>
  </w:style>
  <w:style w:type="character" w:customStyle="1" w:styleId="ListLabel657">
    <w:name w:val="ListLabel 657"/>
    <w:qFormat/>
    <w:rPr>
      <w:rFonts w:ascii="Times New Roman" w:hAnsi="Times New Roman"/>
      <w:b w:val="0"/>
      <w:bCs w:val="0"/>
      <w:sz w:val="28"/>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ascii="Times New Roman" w:hAnsi="Times New Roman" w:cs="Symbol"/>
      <w:sz w:val="28"/>
      <w:szCs w:val="28"/>
    </w:rPr>
  </w:style>
  <w:style w:type="character" w:customStyle="1" w:styleId="ListLabel667">
    <w:name w:val="ListLabel 667"/>
    <w:qFormat/>
    <w:rPr>
      <w:rFonts w:ascii="Times New Roman" w:hAnsi="Times New Roman" w:cs="Symbol"/>
      <w:sz w:val="28"/>
    </w:rPr>
  </w:style>
  <w:style w:type="character" w:customStyle="1" w:styleId="ListLabel668">
    <w:name w:val="ListLabel 668"/>
    <w:qFormat/>
    <w:rPr>
      <w:rFonts w:ascii="Times New Roman" w:hAnsi="Times New Roman" w:cs="Times New Roman"/>
      <w:b w:val="0"/>
      <w:i w:val="0"/>
      <w:sz w:val="24"/>
    </w:rPr>
  </w:style>
  <w:style w:type="character" w:customStyle="1" w:styleId="ListLabel669">
    <w:name w:val="ListLabel 669"/>
    <w:qFormat/>
    <w:rPr>
      <w:rFonts w:cs="Times New Roman"/>
      <w:b w:val="0"/>
      <w:i w:val="0"/>
      <w:sz w:val="24"/>
    </w:rPr>
  </w:style>
  <w:style w:type="character" w:customStyle="1" w:styleId="ListLabel670">
    <w:name w:val="ListLabel 670"/>
    <w:qFormat/>
    <w:rPr>
      <w:rFonts w:ascii="Times New Roman" w:hAnsi="Times New Roman" w:cs="Times New Roman"/>
      <w:sz w:val="22"/>
    </w:rPr>
  </w:style>
  <w:style w:type="character" w:customStyle="1" w:styleId="ListLabel671">
    <w:name w:val="ListLabel 671"/>
    <w:qFormat/>
    <w:rPr>
      <w:rFonts w:cs="Times New Roman"/>
      <w:b/>
      <w:i w:val="0"/>
      <w:sz w:val="22"/>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Times New Roman" w:hAnsi="Times New Roman" w:cs="Times New Roman"/>
      <w:sz w:val="22"/>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b/>
    </w:rPr>
  </w:style>
  <w:style w:type="character" w:customStyle="1" w:styleId="ListLabel690">
    <w:name w:val="ListLabel 690"/>
    <w:qFormat/>
    <w:rPr>
      <w:b/>
      <w:i w:val="0"/>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b w:val="0"/>
      <w:i w:val="0"/>
      <w:sz w:val="28"/>
    </w:rPr>
  </w:style>
  <w:style w:type="character" w:customStyle="1" w:styleId="ListLabel701">
    <w:name w:val="ListLabel 701"/>
    <w:qFormat/>
    <w:rPr>
      <w:b w:val="0"/>
      <w:i w:val="0"/>
    </w:rPr>
  </w:style>
  <w:style w:type="character" w:customStyle="1" w:styleId="ListLabel702">
    <w:name w:val="ListLabel 702"/>
    <w:qFormat/>
    <w:rPr>
      <w:b w:val="0"/>
      <w:i w:val="0"/>
      <w:sz w:val="28"/>
    </w:rPr>
  </w:style>
  <w:style w:type="character" w:customStyle="1" w:styleId="ListLabel703">
    <w:name w:val="ListLabel 703"/>
    <w:qFormat/>
    <w:rPr>
      <w:rFonts w:cs="Times New Roman"/>
      <w:sz w:val="28"/>
      <w:szCs w:val="28"/>
    </w:rPr>
  </w:style>
  <w:style w:type="character" w:customStyle="1" w:styleId="ListLabel704">
    <w:name w:val="ListLabel 704"/>
    <w:qFormat/>
    <w:rPr>
      <w:rFonts w:cs="Times New Roman"/>
      <w:sz w:val="28"/>
    </w:rPr>
  </w:style>
  <w:style w:type="character" w:customStyle="1" w:styleId="ListLabel705">
    <w:name w:val="ListLabel 705"/>
    <w:qFormat/>
    <w:rPr>
      <w:rFonts w:ascii="Times New Roman" w:hAnsi="Times New Roman" w:cs="Symbol"/>
      <w:sz w:val="28"/>
    </w:rPr>
  </w:style>
  <w:style w:type="character" w:customStyle="1" w:styleId="ListLabel706">
    <w:name w:val="ListLabel 706"/>
    <w:qFormat/>
    <w:rPr>
      <w:rFonts w:cs="Symbol"/>
      <w:sz w:val="28"/>
    </w:rPr>
  </w:style>
  <w:style w:type="character" w:customStyle="1" w:styleId="ListLabel707">
    <w:name w:val="ListLabel 707"/>
    <w:qFormat/>
    <w:rPr>
      <w:rFonts w:cs="Symbol"/>
      <w:b/>
      <w:sz w:val="28"/>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sz w:val="28"/>
    </w:rPr>
  </w:style>
  <w:style w:type="character" w:customStyle="1" w:styleId="ListLabel717">
    <w:name w:val="ListLabel 717"/>
    <w:qFormat/>
    <w:rPr>
      <w:rFonts w:cs="Times New Roman"/>
    </w:rPr>
  </w:style>
  <w:style w:type="character" w:customStyle="1" w:styleId="ListLabel718">
    <w:name w:val="ListLabel 718"/>
    <w:qFormat/>
    <w:rPr>
      <w:rFonts w:cs="Times New Roman"/>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Symbol"/>
      <w:sz w:val="28"/>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sz w:val="28"/>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Times New Roman"/>
      <w:sz w:val="28"/>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Liberation Serif"/>
      <w:spacing w:val="-1"/>
      <w:sz w:val="28"/>
    </w:rPr>
  </w:style>
  <w:style w:type="character" w:customStyle="1" w:styleId="ListLabel753">
    <w:name w:val="ListLabel 753"/>
    <w:qFormat/>
    <w:rPr>
      <w:rFonts w:cs="Liberation Serif"/>
      <w:sz w:val="28"/>
    </w:rPr>
  </w:style>
  <w:style w:type="character" w:customStyle="1" w:styleId="ListLabel754">
    <w:name w:val="ListLabel 754"/>
    <w:qFormat/>
    <w:rPr>
      <w:rFonts w:cs="Liberation Serif"/>
      <w:sz w:val="28"/>
    </w:rPr>
  </w:style>
  <w:style w:type="character" w:customStyle="1" w:styleId="ListLabel755">
    <w:name w:val="ListLabel 755"/>
    <w:qFormat/>
    <w:rPr>
      <w:rFonts w:cs="Liberation Serif"/>
      <w:sz w:val="28"/>
    </w:rPr>
  </w:style>
  <w:style w:type="character" w:customStyle="1" w:styleId="ListLabel756">
    <w:name w:val="ListLabel 756"/>
    <w:qFormat/>
    <w:rPr>
      <w:rFonts w:cs="Times New Roman"/>
      <w:sz w:val="28"/>
      <w:szCs w:val="28"/>
    </w:rPr>
  </w:style>
  <w:style w:type="character" w:customStyle="1" w:styleId="ListLabel757">
    <w:name w:val="ListLabel 757"/>
    <w:qFormat/>
    <w:rPr>
      <w:rFonts w:cs="Times New Roman"/>
      <w:sz w:val="28"/>
    </w:rPr>
  </w:style>
  <w:style w:type="character" w:customStyle="1" w:styleId="ListLabel758">
    <w:name w:val="ListLabel 758"/>
    <w:qFormat/>
    <w:rPr>
      <w:rFonts w:ascii="Times New Roman" w:hAnsi="Times New Roman"/>
      <w:b w:val="0"/>
      <w:bCs w:val="0"/>
      <w:sz w:val="28"/>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Symbol"/>
      <w:sz w:val="28"/>
      <w:szCs w:val="28"/>
    </w:rPr>
  </w:style>
  <w:style w:type="character" w:customStyle="1" w:styleId="ListLabel768">
    <w:name w:val="ListLabel 768"/>
    <w:qFormat/>
    <w:rPr>
      <w:rFonts w:cs="Symbol"/>
      <w:sz w:val="28"/>
    </w:rPr>
  </w:style>
  <w:style w:type="character" w:customStyle="1" w:styleId="WW8Num14z0">
    <w:name w:val="WW8Num14z0"/>
    <w:qFormat/>
    <w:rPr>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49z0">
    <w:name w:val="WW8Num149z0"/>
    <w:qFormat/>
    <w:rPr>
      <w:rFonts w:ascii="Stencil" w:hAnsi="Stencil" w:cs="Stencil"/>
      <w:b/>
      <w:color w:val="000000"/>
      <w:sz w:val="24"/>
      <w:szCs w:val="24"/>
    </w:rPr>
  </w:style>
  <w:style w:type="character" w:customStyle="1" w:styleId="WW8Num149z1">
    <w:name w:val="WW8Num149z1"/>
    <w:qFormat/>
    <w:rPr>
      <w:rFonts w:ascii="Courier New" w:hAnsi="Courier New" w:cs="Courier New"/>
    </w:rPr>
  </w:style>
  <w:style w:type="character" w:customStyle="1" w:styleId="WW8Num149z2">
    <w:name w:val="WW8Num149z2"/>
    <w:qFormat/>
    <w:rPr>
      <w:rFonts w:ascii="Wingdings" w:hAnsi="Wingdings" w:cs="Wingdings"/>
    </w:rPr>
  </w:style>
  <w:style w:type="character" w:customStyle="1" w:styleId="WW8Num149z3">
    <w:name w:val="WW8Num149z3"/>
    <w:qFormat/>
    <w:rPr>
      <w:rFonts w:ascii="Symbol" w:hAnsi="Symbol" w:cs="Symbol"/>
    </w:rPr>
  </w:style>
  <w:style w:type="character" w:customStyle="1" w:styleId="ListLabel769">
    <w:name w:val="ListLabel 769"/>
    <w:qFormat/>
    <w:rPr>
      <w:rFonts w:ascii="Times New Roman" w:hAnsi="Times New Roman" w:cs="Times New Roman"/>
      <w:b w:val="0"/>
      <w:i w:val="0"/>
      <w:sz w:val="24"/>
    </w:rPr>
  </w:style>
  <w:style w:type="character" w:customStyle="1" w:styleId="ListLabel770">
    <w:name w:val="ListLabel 770"/>
    <w:qFormat/>
    <w:rPr>
      <w:rFonts w:cs="Times New Roman"/>
      <w:b w:val="0"/>
      <w:i w:val="0"/>
      <w:sz w:val="24"/>
    </w:rPr>
  </w:style>
  <w:style w:type="character" w:customStyle="1" w:styleId="ListLabel771">
    <w:name w:val="ListLabel 771"/>
    <w:qFormat/>
    <w:rPr>
      <w:rFonts w:ascii="Times New Roman" w:hAnsi="Times New Roman" w:cs="Times New Roman"/>
      <w:sz w:val="22"/>
    </w:rPr>
  </w:style>
  <w:style w:type="character" w:customStyle="1" w:styleId="ListLabel772">
    <w:name w:val="ListLabel 772"/>
    <w:qFormat/>
    <w:rPr>
      <w:rFonts w:cs="Times New Roman"/>
      <w:b/>
      <w:i w:val="0"/>
      <w:sz w:val="22"/>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ascii="Times New Roman" w:hAnsi="Times New Roman" w:cs="Times New Roman"/>
      <w:sz w:val="22"/>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b/>
    </w:rPr>
  </w:style>
  <w:style w:type="character" w:customStyle="1" w:styleId="ListLabel791">
    <w:name w:val="ListLabel 791"/>
    <w:qFormat/>
    <w:rPr>
      <w:b/>
      <w:i w:val="0"/>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b w:val="0"/>
      <w:i w:val="0"/>
      <w:sz w:val="28"/>
    </w:rPr>
  </w:style>
  <w:style w:type="character" w:customStyle="1" w:styleId="ListLabel802">
    <w:name w:val="ListLabel 802"/>
    <w:qFormat/>
    <w:rPr>
      <w:rFonts w:ascii="Times New Roman" w:hAnsi="Times New Roman" w:cs="Symbol"/>
      <w:sz w:val="28"/>
    </w:rPr>
  </w:style>
  <w:style w:type="character" w:customStyle="1" w:styleId="ListLabel803">
    <w:name w:val="ListLabel 803"/>
    <w:qFormat/>
    <w:rPr>
      <w:rFonts w:cs="Symbol"/>
      <w:sz w:val="28"/>
    </w:rPr>
  </w:style>
  <w:style w:type="character" w:customStyle="1" w:styleId="ListLabel804">
    <w:name w:val="ListLabel 804"/>
    <w:qFormat/>
    <w:rPr>
      <w:rFonts w:cs="Symbol"/>
      <w:b/>
      <w:sz w:val="28"/>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Times New Roman"/>
      <w:sz w:val="28"/>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Symbol"/>
      <w:sz w:val="28"/>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sz w:val="28"/>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Times New Roman"/>
      <w:sz w:val="28"/>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Liberation Serif"/>
      <w:spacing w:val="-1"/>
      <w:sz w:val="28"/>
    </w:rPr>
  </w:style>
  <w:style w:type="character" w:customStyle="1" w:styleId="ListLabel850">
    <w:name w:val="ListLabel 850"/>
    <w:qFormat/>
    <w:rPr>
      <w:rFonts w:cs="Liberation Serif"/>
      <w:sz w:val="28"/>
    </w:rPr>
  </w:style>
  <w:style w:type="character" w:customStyle="1" w:styleId="ListLabel851">
    <w:name w:val="ListLabel 851"/>
    <w:qFormat/>
    <w:rPr>
      <w:rFonts w:cs="Liberation Serif"/>
      <w:sz w:val="28"/>
    </w:rPr>
  </w:style>
  <w:style w:type="character" w:customStyle="1" w:styleId="ListLabel852">
    <w:name w:val="ListLabel 852"/>
    <w:qFormat/>
    <w:rPr>
      <w:rFonts w:cs="Liberation Serif"/>
      <w:sz w:val="28"/>
    </w:rPr>
  </w:style>
  <w:style w:type="character" w:customStyle="1" w:styleId="ListLabel853">
    <w:name w:val="ListLabel 853"/>
    <w:qFormat/>
    <w:rPr>
      <w:rFonts w:cs="Times New Roman"/>
      <w:sz w:val="28"/>
      <w:szCs w:val="28"/>
    </w:rPr>
  </w:style>
  <w:style w:type="character" w:customStyle="1" w:styleId="ListLabel854">
    <w:name w:val="ListLabel 854"/>
    <w:qFormat/>
    <w:rPr>
      <w:rFonts w:cs="Times New Roman"/>
      <w:sz w:val="28"/>
    </w:rPr>
  </w:style>
  <w:style w:type="character" w:customStyle="1" w:styleId="ListLabel855">
    <w:name w:val="ListLabel 855"/>
    <w:qFormat/>
    <w:rPr>
      <w:rFonts w:ascii="Times New Roman" w:hAnsi="Times New Roman"/>
      <w:b w:val="0"/>
      <w:bCs w:val="0"/>
      <w:sz w:val="28"/>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Liberation Serif"/>
      <w:sz w:val="24"/>
      <w:szCs w:val="24"/>
    </w:rPr>
  </w:style>
  <w:style w:type="character" w:customStyle="1" w:styleId="ListLabel865">
    <w:name w:val="ListLabel 865"/>
    <w:qFormat/>
    <w:rPr>
      <w:rFonts w:ascii="Times New Roman" w:hAnsi="Times New Roman" w:cs="Times New Roman"/>
      <w:sz w:val="24"/>
    </w:rPr>
  </w:style>
  <w:style w:type="character" w:customStyle="1" w:styleId="ListLabel866">
    <w:name w:val="ListLabel 866"/>
    <w:qFormat/>
    <w:rPr>
      <w:rFonts w:ascii="Times New Roman" w:hAnsi="Times New Roman" w:cs="Liberation Serif"/>
      <w:sz w:val="24"/>
    </w:rPr>
  </w:style>
  <w:style w:type="character" w:customStyle="1" w:styleId="ListLabel867">
    <w:name w:val="ListLabel 867"/>
    <w:qFormat/>
    <w:rPr>
      <w:rFonts w:ascii="Times New Roman" w:hAnsi="Times New Roman" w:cs="Stencil"/>
      <w:b/>
      <w:color w:val="000000"/>
      <w:sz w:val="24"/>
      <w:szCs w:val="24"/>
    </w:rPr>
  </w:style>
  <w:style w:type="character" w:customStyle="1" w:styleId="ListLabel868">
    <w:name w:val="ListLabel 868"/>
    <w:qFormat/>
    <w:rPr>
      <w:rFonts w:ascii="Times New Roman" w:hAnsi="Times New Roman" w:cs="Times New Roman"/>
      <w:b w:val="0"/>
      <w:i w:val="0"/>
      <w:sz w:val="24"/>
    </w:rPr>
  </w:style>
  <w:style w:type="character" w:customStyle="1" w:styleId="ListLabel869">
    <w:name w:val="ListLabel 869"/>
    <w:qFormat/>
    <w:rPr>
      <w:rFonts w:cs="Times New Roman"/>
      <w:b w:val="0"/>
      <w:i w:val="0"/>
      <w:sz w:val="24"/>
    </w:rPr>
  </w:style>
  <w:style w:type="character" w:customStyle="1" w:styleId="ListLabel870">
    <w:name w:val="ListLabel 870"/>
    <w:qFormat/>
    <w:rPr>
      <w:rFonts w:ascii="Times New Roman" w:hAnsi="Times New Roman" w:cs="Times New Roman"/>
      <w:sz w:val="22"/>
    </w:rPr>
  </w:style>
  <w:style w:type="character" w:customStyle="1" w:styleId="ListLabel871">
    <w:name w:val="ListLabel 871"/>
    <w:qFormat/>
    <w:rPr>
      <w:rFonts w:cs="Times New Roman"/>
      <w:b/>
      <w:i w:val="0"/>
      <w:sz w:val="22"/>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ascii="Times New Roman" w:hAnsi="Times New Roman" w:cs="Times New Roman"/>
      <w:sz w:val="22"/>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b/>
    </w:rPr>
  </w:style>
  <w:style w:type="character" w:customStyle="1" w:styleId="ListLabel890">
    <w:name w:val="ListLabel 890"/>
    <w:qFormat/>
    <w:rPr>
      <w:b/>
      <w:i w:val="0"/>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b w:val="0"/>
      <w:i w:val="0"/>
      <w:sz w:val="28"/>
    </w:rPr>
  </w:style>
  <w:style w:type="character" w:customStyle="1" w:styleId="ListLabel901">
    <w:name w:val="ListLabel 901"/>
    <w:qFormat/>
    <w:rPr>
      <w:rFonts w:ascii="Times New Roman" w:hAnsi="Times New Roman" w:cs="Symbol"/>
      <w:sz w:val="28"/>
    </w:rPr>
  </w:style>
  <w:style w:type="character" w:customStyle="1" w:styleId="ListLabel902">
    <w:name w:val="ListLabel 902"/>
    <w:qFormat/>
    <w:rPr>
      <w:rFonts w:cs="Symbol"/>
      <w:sz w:val="28"/>
    </w:rPr>
  </w:style>
  <w:style w:type="character" w:customStyle="1" w:styleId="ListLabel903">
    <w:name w:val="ListLabel 903"/>
    <w:qFormat/>
    <w:rPr>
      <w:rFonts w:cs="Symbol"/>
      <w:b/>
      <w:sz w:val="28"/>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Times New Roman"/>
      <w:sz w:val="28"/>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Symbol"/>
      <w:sz w:val="28"/>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sz w:val="28"/>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Times New Roman"/>
      <w:sz w:val="28"/>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Liberation Serif"/>
      <w:spacing w:val="-1"/>
      <w:sz w:val="28"/>
    </w:rPr>
  </w:style>
  <w:style w:type="character" w:customStyle="1" w:styleId="ListLabel949">
    <w:name w:val="ListLabel 949"/>
    <w:qFormat/>
    <w:rPr>
      <w:rFonts w:cs="Liberation Serif"/>
      <w:sz w:val="28"/>
    </w:rPr>
  </w:style>
  <w:style w:type="character" w:customStyle="1" w:styleId="ListLabel950">
    <w:name w:val="ListLabel 950"/>
    <w:qFormat/>
    <w:rPr>
      <w:rFonts w:cs="Liberation Serif"/>
      <w:sz w:val="28"/>
    </w:rPr>
  </w:style>
  <w:style w:type="character" w:customStyle="1" w:styleId="ListLabel951">
    <w:name w:val="ListLabel 951"/>
    <w:qFormat/>
    <w:rPr>
      <w:rFonts w:cs="Liberation Serif"/>
      <w:sz w:val="28"/>
    </w:rPr>
  </w:style>
  <w:style w:type="character" w:customStyle="1" w:styleId="ListLabel952">
    <w:name w:val="ListLabel 952"/>
    <w:qFormat/>
    <w:rPr>
      <w:rFonts w:cs="Times New Roman"/>
      <w:sz w:val="28"/>
      <w:szCs w:val="28"/>
    </w:rPr>
  </w:style>
  <w:style w:type="character" w:customStyle="1" w:styleId="ListLabel953">
    <w:name w:val="ListLabel 953"/>
    <w:qFormat/>
    <w:rPr>
      <w:rFonts w:cs="Times New Roman"/>
      <w:sz w:val="28"/>
    </w:rPr>
  </w:style>
  <w:style w:type="character" w:customStyle="1" w:styleId="ListLabel954">
    <w:name w:val="ListLabel 954"/>
    <w:qFormat/>
    <w:rPr>
      <w:rFonts w:ascii="Times New Roman" w:hAnsi="Times New Roman"/>
      <w:b w:val="0"/>
      <w:bCs w:val="0"/>
      <w:sz w:val="28"/>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Liberation Serif"/>
      <w:sz w:val="24"/>
      <w:szCs w:val="24"/>
    </w:rPr>
  </w:style>
  <w:style w:type="character" w:customStyle="1" w:styleId="ListLabel964">
    <w:name w:val="ListLabel 964"/>
    <w:qFormat/>
    <w:rPr>
      <w:rFonts w:ascii="Times New Roman" w:hAnsi="Times New Roman" w:cs="Times New Roman"/>
      <w:sz w:val="24"/>
    </w:rPr>
  </w:style>
  <w:style w:type="character" w:customStyle="1" w:styleId="ListLabel965">
    <w:name w:val="ListLabel 965"/>
    <w:qFormat/>
    <w:rPr>
      <w:rFonts w:ascii="Times New Roman" w:hAnsi="Times New Roman" w:cs="Liberation Serif"/>
      <w:sz w:val="24"/>
    </w:rPr>
  </w:style>
  <w:style w:type="character" w:customStyle="1" w:styleId="ListLabel966">
    <w:name w:val="ListLabel 966"/>
    <w:qFormat/>
    <w:rPr>
      <w:rFonts w:ascii="Times New Roman" w:hAnsi="Times New Roman" w:cs="Stencil"/>
      <w:b/>
      <w:color w:val="000000"/>
      <w:sz w:val="24"/>
      <w:szCs w:val="24"/>
    </w:rPr>
  </w:style>
  <w:style w:type="character" w:customStyle="1" w:styleId="ListLabel967">
    <w:name w:val="ListLabel 967"/>
    <w:qFormat/>
    <w:rPr>
      <w:rFonts w:ascii="Times New Roman" w:hAnsi="Times New Roman" w:cs="Times New Roman"/>
      <w:b w:val="0"/>
      <w:i w:val="0"/>
      <w:sz w:val="24"/>
    </w:rPr>
  </w:style>
  <w:style w:type="character" w:customStyle="1" w:styleId="ListLabel968">
    <w:name w:val="ListLabel 968"/>
    <w:qFormat/>
    <w:rPr>
      <w:rFonts w:cs="Times New Roman"/>
      <w:b w:val="0"/>
      <w:i w:val="0"/>
      <w:sz w:val="24"/>
    </w:rPr>
  </w:style>
  <w:style w:type="character" w:customStyle="1" w:styleId="ListLabel969">
    <w:name w:val="ListLabel 969"/>
    <w:qFormat/>
    <w:rPr>
      <w:rFonts w:ascii="Times New Roman" w:hAnsi="Times New Roman" w:cs="Times New Roman"/>
      <w:sz w:val="22"/>
    </w:rPr>
  </w:style>
  <w:style w:type="character" w:customStyle="1" w:styleId="ListLabel970">
    <w:name w:val="ListLabel 970"/>
    <w:qFormat/>
    <w:rPr>
      <w:rFonts w:cs="Times New Roman"/>
      <w:b/>
      <w:i w:val="0"/>
      <w:sz w:val="22"/>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ascii="Times New Roman" w:hAnsi="Times New Roman" w:cs="Times New Roman"/>
      <w:sz w:val="22"/>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b/>
    </w:rPr>
  </w:style>
  <w:style w:type="character" w:customStyle="1" w:styleId="ListLabel989">
    <w:name w:val="ListLabel 989"/>
    <w:qFormat/>
    <w:rPr>
      <w:b/>
      <w:i w:val="0"/>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b w:val="0"/>
      <w:i w:val="0"/>
      <w:sz w:val="28"/>
    </w:rPr>
  </w:style>
  <w:style w:type="character" w:customStyle="1" w:styleId="ListLabel1000">
    <w:name w:val="ListLabel 1000"/>
    <w:qFormat/>
    <w:rPr>
      <w:rFonts w:ascii="Times New Roman" w:hAnsi="Times New Roman" w:cs="Symbol"/>
      <w:sz w:val="28"/>
    </w:rPr>
  </w:style>
  <w:style w:type="character" w:customStyle="1" w:styleId="ListLabel1001">
    <w:name w:val="ListLabel 1001"/>
    <w:qFormat/>
    <w:rPr>
      <w:rFonts w:cs="Symbol"/>
      <w:sz w:val="28"/>
    </w:rPr>
  </w:style>
  <w:style w:type="character" w:customStyle="1" w:styleId="ListLabel1002">
    <w:name w:val="ListLabel 1002"/>
    <w:qFormat/>
    <w:rPr>
      <w:rFonts w:cs="Symbol"/>
      <w:b/>
      <w:sz w:val="28"/>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Times New Roman"/>
      <w:sz w:val="28"/>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Symbol"/>
      <w:sz w:val="28"/>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sz w:val="28"/>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Times New Roman"/>
      <w:sz w:val="28"/>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Liberation Serif"/>
      <w:spacing w:val="-1"/>
      <w:sz w:val="28"/>
    </w:rPr>
  </w:style>
  <w:style w:type="character" w:customStyle="1" w:styleId="ListLabel1048">
    <w:name w:val="ListLabel 1048"/>
    <w:qFormat/>
    <w:rPr>
      <w:rFonts w:cs="Liberation Serif"/>
      <w:sz w:val="28"/>
    </w:rPr>
  </w:style>
  <w:style w:type="character" w:customStyle="1" w:styleId="ListLabel1049">
    <w:name w:val="ListLabel 1049"/>
    <w:qFormat/>
    <w:rPr>
      <w:rFonts w:cs="Liberation Serif"/>
      <w:sz w:val="28"/>
    </w:rPr>
  </w:style>
  <w:style w:type="character" w:customStyle="1" w:styleId="ListLabel1050">
    <w:name w:val="ListLabel 1050"/>
    <w:qFormat/>
    <w:rPr>
      <w:rFonts w:cs="Liberation Serif"/>
      <w:sz w:val="28"/>
    </w:rPr>
  </w:style>
  <w:style w:type="character" w:customStyle="1" w:styleId="ListLabel1051">
    <w:name w:val="ListLabel 1051"/>
    <w:qFormat/>
    <w:rPr>
      <w:rFonts w:cs="Times New Roman"/>
      <w:sz w:val="28"/>
      <w:szCs w:val="28"/>
    </w:rPr>
  </w:style>
  <w:style w:type="character" w:customStyle="1" w:styleId="ListLabel1052">
    <w:name w:val="ListLabel 1052"/>
    <w:qFormat/>
    <w:rPr>
      <w:rFonts w:cs="Times New Roman"/>
      <w:sz w:val="28"/>
    </w:rPr>
  </w:style>
  <w:style w:type="character" w:customStyle="1" w:styleId="ListLabel1053">
    <w:name w:val="ListLabel 1053"/>
    <w:qFormat/>
    <w:rPr>
      <w:rFonts w:ascii="Times New Roman" w:hAnsi="Times New Roman"/>
      <w:b w:val="0"/>
      <w:bCs w:val="0"/>
      <w:sz w:val="28"/>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Liberation Serif"/>
      <w:sz w:val="24"/>
      <w:szCs w:val="24"/>
    </w:rPr>
  </w:style>
  <w:style w:type="character" w:customStyle="1" w:styleId="ListLabel1063">
    <w:name w:val="ListLabel 1063"/>
    <w:qFormat/>
    <w:rPr>
      <w:rFonts w:ascii="Times New Roman" w:hAnsi="Times New Roman" w:cs="Times New Roman"/>
      <w:sz w:val="24"/>
    </w:rPr>
  </w:style>
  <w:style w:type="character" w:customStyle="1" w:styleId="ListLabel1064">
    <w:name w:val="ListLabel 1064"/>
    <w:qFormat/>
    <w:rPr>
      <w:rFonts w:ascii="Times New Roman" w:hAnsi="Times New Roman" w:cs="Liberation Serif"/>
      <w:sz w:val="24"/>
    </w:rPr>
  </w:style>
  <w:style w:type="character" w:customStyle="1" w:styleId="ListLabel1065">
    <w:name w:val="ListLabel 1065"/>
    <w:qFormat/>
    <w:rPr>
      <w:rFonts w:ascii="Times New Roman" w:hAnsi="Times New Roman" w:cs="Stencil"/>
      <w:b/>
      <w:color w:val="000000"/>
      <w:sz w:val="24"/>
      <w:szCs w:val="24"/>
    </w:rPr>
  </w:style>
  <w:style w:type="character" w:customStyle="1" w:styleId="ListLabel1066">
    <w:name w:val="ListLabel 1066"/>
    <w:qFormat/>
    <w:rPr>
      <w:rFonts w:ascii="Times New Roman" w:hAnsi="Times New Roman" w:cs="Times New Roman"/>
      <w:b w:val="0"/>
      <w:i w:val="0"/>
      <w:sz w:val="24"/>
    </w:rPr>
  </w:style>
  <w:style w:type="character" w:customStyle="1" w:styleId="ListLabel1067">
    <w:name w:val="ListLabel 1067"/>
    <w:qFormat/>
    <w:rPr>
      <w:rFonts w:cs="Times New Roman"/>
      <w:b w:val="0"/>
      <w:i w:val="0"/>
      <w:sz w:val="24"/>
    </w:rPr>
  </w:style>
  <w:style w:type="character" w:customStyle="1" w:styleId="ListLabel1068">
    <w:name w:val="ListLabel 1068"/>
    <w:qFormat/>
    <w:rPr>
      <w:rFonts w:ascii="Times New Roman" w:hAnsi="Times New Roman" w:cs="Times New Roman"/>
      <w:sz w:val="22"/>
    </w:rPr>
  </w:style>
  <w:style w:type="character" w:customStyle="1" w:styleId="ListLabel1069">
    <w:name w:val="ListLabel 1069"/>
    <w:qFormat/>
    <w:rPr>
      <w:rFonts w:cs="Times New Roman"/>
      <w:b/>
      <w:i w:val="0"/>
      <w:sz w:val="22"/>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ascii="Times New Roman" w:hAnsi="Times New Roman" w:cs="Times New Roman"/>
      <w:sz w:val="22"/>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b/>
    </w:rPr>
  </w:style>
  <w:style w:type="character" w:customStyle="1" w:styleId="ListLabel1088">
    <w:name w:val="ListLabel 1088"/>
    <w:qFormat/>
    <w:rPr>
      <w:b/>
      <w:i w:val="0"/>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b w:val="0"/>
      <w:i w:val="0"/>
      <w:sz w:val="28"/>
    </w:rPr>
  </w:style>
  <w:style w:type="character" w:customStyle="1" w:styleId="ListLabel1099">
    <w:name w:val="ListLabel 1099"/>
    <w:qFormat/>
    <w:rPr>
      <w:rFonts w:ascii="Times New Roman" w:hAnsi="Times New Roman" w:cs="Symbol"/>
      <w:sz w:val="28"/>
    </w:rPr>
  </w:style>
  <w:style w:type="character" w:customStyle="1" w:styleId="ListLabel1100">
    <w:name w:val="ListLabel 1100"/>
    <w:qFormat/>
    <w:rPr>
      <w:rFonts w:cs="Symbol"/>
      <w:sz w:val="28"/>
    </w:rPr>
  </w:style>
  <w:style w:type="character" w:customStyle="1" w:styleId="ListLabel1101">
    <w:name w:val="ListLabel 1101"/>
    <w:qFormat/>
    <w:rPr>
      <w:rFonts w:cs="Symbol"/>
      <w:b/>
      <w:sz w:val="28"/>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Times New Roman"/>
      <w:sz w:val="28"/>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Symbol"/>
      <w:sz w:val="28"/>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sz w:val="28"/>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Times New Roman"/>
      <w:sz w:val="28"/>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Liberation Serif"/>
      <w:spacing w:val="-1"/>
      <w:sz w:val="28"/>
    </w:rPr>
  </w:style>
  <w:style w:type="character" w:customStyle="1" w:styleId="ListLabel1147">
    <w:name w:val="ListLabel 1147"/>
    <w:qFormat/>
    <w:rPr>
      <w:rFonts w:cs="Liberation Serif"/>
      <w:sz w:val="28"/>
    </w:rPr>
  </w:style>
  <w:style w:type="character" w:customStyle="1" w:styleId="ListLabel1148">
    <w:name w:val="ListLabel 1148"/>
    <w:qFormat/>
    <w:rPr>
      <w:rFonts w:cs="Liberation Serif"/>
      <w:sz w:val="28"/>
    </w:rPr>
  </w:style>
  <w:style w:type="character" w:customStyle="1" w:styleId="ListLabel1149">
    <w:name w:val="ListLabel 1149"/>
    <w:qFormat/>
    <w:rPr>
      <w:rFonts w:cs="Liberation Serif"/>
      <w:sz w:val="28"/>
    </w:rPr>
  </w:style>
  <w:style w:type="character" w:customStyle="1" w:styleId="ListLabel1150">
    <w:name w:val="ListLabel 1150"/>
    <w:qFormat/>
    <w:rPr>
      <w:rFonts w:cs="Times New Roman"/>
      <w:sz w:val="28"/>
      <w:szCs w:val="28"/>
    </w:rPr>
  </w:style>
  <w:style w:type="character" w:customStyle="1" w:styleId="ListLabel1151">
    <w:name w:val="ListLabel 1151"/>
    <w:qFormat/>
    <w:rPr>
      <w:rFonts w:cs="Times New Roman"/>
      <w:sz w:val="28"/>
    </w:rPr>
  </w:style>
  <w:style w:type="character" w:customStyle="1" w:styleId="ListLabel1152">
    <w:name w:val="ListLabel 1152"/>
    <w:qFormat/>
    <w:rPr>
      <w:rFonts w:ascii="Times New Roman" w:hAnsi="Times New Roman"/>
      <w:b w:val="0"/>
      <w:bCs w:val="0"/>
      <w:sz w:val="28"/>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Liberation Serif"/>
      <w:sz w:val="24"/>
      <w:szCs w:val="24"/>
    </w:rPr>
  </w:style>
  <w:style w:type="character" w:customStyle="1" w:styleId="ListLabel1162">
    <w:name w:val="ListLabel 1162"/>
    <w:qFormat/>
    <w:rPr>
      <w:rFonts w:ascii="Times New Roman" w:hAnsi="Times New Roman" w:cs="Times New Roman"/>
      <w:sz w:val="24"/>
    </w:rPr>
  </w:style>
  <w:style w:type="character" w:customStyle="1" w:styleId="ListLabel1163">
    <w:name w:val="ListLabel 1163"/>
    <w:qFormat/>
    <w:rPr>
      <w:rFonts w:ascii="Times New Roman" w:hAnsi="Times New Roman" w:cs="Liberation Serif"/>
      <w:sz w:val="24"/>
    </w:rPr>
  </w:style>
  <w:style w:type="character" w:customStyle="1" w:styleId="ListLabel1164">
    <w:name w:val="ListLabel 1164"/>
    <w:qFormat/>
    <w:rPr>
      <w:rFonts w:ascii="Times New Roman" w:hAnsi="Times New Roman" w:cs="Stencil"/>
      <w:b/>
      <w:color w:val="000000"/>
      <w:sz w:val="24"/>
      <w:szCs w:val="24"/>
    </w:rPr>
  </w:style>
  <w:style w:type="character" w:customStyle="1" w:styleId="ListLabel1165">
    <w:name w:val="ListLabel 1165"/>
    <w:qFormat/>
    <w:rPr>
      <w:rFonts w:ascii="Times New Roman" w:hAnsi="Times New Roman" w:cs="Times New Roman"/>
      <w:b w:val="0"/>
      <w:i w:val="0"/>
      <w:sz w:val="24"/>
    </w:rPr>
  </w:style>
  <w:style w:type="character" w:customStyle="1" w:styleId="ListLabel1166">
    <w:name w:val="ListLabel 1166"/>
    <w:qFormat/>
    <w:rPr>
      <w:rFonts w:cs="Times New Roman"/>
      <w:b w:val="0"/>
      <w:i w:val="0"/>
      <w:sz w:val="24"/>
    </w:rPr>
  </w:style>
  <w:style w:type="character" w:customStyle="1" w:styleId="ListLabel1167">
    <w:name w:val="ListLabel 1167"/>
    <w:qFormat/>
    <w:rPr>
      <w:rFonts w:ascii="Times New Roman" w:hAnsi="Times New Roman" w:cs="Times New Roman"/>
      <w:sz w:val="22"/>
    </w:rPr>
  </w:style>
  <w:style w:type="character" w:customStyle="1" w:styleId="ListLabel1168">
    <w:name w:val="ListLabel 1168"/>
    <w:qFormat/>
    <w:rPr>
      <w:rFonts w:cs="Times New Roman"/>
      <w:b/>
      <w:i w:val="0"/>
      <w:sz w:val="22"/>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cs="Times New Roman"/>
    </w:rPr>
  </w:style>
  <w:style w:type="character" w:customStyle="1" w:styleId="ListLabel1176">
    <w:name w:val="ListLabel 1176"/>
    <w:qFormat/>
    <w:rPr>
      <w:rFonts w:cs="Times New Roman"/>
    </w:rPr>
  </w:style>
  <w:style w:type="character" w:customStyle="1" w:styleId="ListLabel1177">
    <w:name w:val="ListLabel 1177"/>
    <w:qFormat/>
    <w:rPr>
      <w:rFonts w:ascii="Times New Roman" w:hAnsi="Times New Roman" w:cs="Times New Roman"/>
      <w:sz w:val="22"/>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cs="Times New Roman"/>
    </w:rPr>
  </w:style>
  <w:style w:type="character" w:customStyle="1" w:styleId="ListLabel1185">
    <w:name w:val="ListLabel 1185"/>
    <w:qFormat/>
    <w:rPr>
      <w:rFonts w:cs="Times New Roman"/>
    </w:rPr>
  </w:style>
  <w:style w:type="character" w:customStyle="1" w:styleId="ListLabel1186">
    <w:name w:val="ListLabel 1186"/>
    <w:qFormat/>
    <w:rPr>
      <w:b/>
    </w:rPr>
  </w:style>
  <w:style w:type="character" w:customStyle="1" w:styleId="ListLabel1187">
    <w:name w:val="ListLabel 1187"/>
    <w:qFormat/>
    <w:rPr>
      <w:b/>
      <w:i w:val="0"/>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b w:val="0"/>
      <w:i w:val="0"/>
      <w:sz w:val="28"/>
    </w:rPr>
  </w:style>
  <w:style w:type="character" w:customStyle="1" w:styleId="ListLabel1198">
    <w:name w:val="ListLabel 1198"/>
    <w:qFormat/>
    <w:rPr>
      <w:rFonts w:cs="Symbol"/>
      <w:sz w:val="28"/>
    </w:rPr>
  </w:style>
  <w:style w:type="character" w:customStyle="1" w:styleId="ListLabel1199">
    <w:name w:val="ListLabel 1199"/>
    <w:qFormat/>
    <w:rPr>
      <w:rFonts w:cs="Symbol"/>
      <w:sz w:val="28"/>
    </w:rPr>
  </w:style>
  <w:style w:type="character" w:customStyle="1" w:styleId="ListLabel1200">
    <w:name w:val="ListLabel 1200"/>
    <w:qFormat/>
    <w:rPr>
      <w:rFonts w:cs="Symbol"/>
      <w:b/>
      <w:sz w:val="28"/>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Times New Roman"/>
      <w:sz w:val="28"/>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Symbol"/>
      <w:sz w:val="28"/>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sz w:val="28"/>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Times New Roman"/>
      <w:sz w:val="28"/>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Liberation Serif"/>
      <w:spacing w:val="-1"/>
      <w:sz w:val="28"/>
    </w:rPr>
  </w:style>
  <w:style w:type="character" w:customStyle="1" w:styleId="ListLabel1246">
    <w:name w:val="ListLabel 1246"/>
    <w:qFormat/>
    <w:rPr>
      <w:rFonts w:cs="Liberation Serif"/>
      <w:sz w:val="28"/>
    </w:rPr>
  </w:style>
  <w:style w:type="character" w:customStyle="1" w:styleId="ListLabel1247">
    <w:name w:val="ListLabel 1247"/>
    <w:qFormat/>
    <w:rPr>
      <w:rFonts w:cs="Liberation Serif"/>
      <w:sz w:val="28"/>
    </w:rPr>
  </w:style>
  <w:style w:type="character" w:customStyle="1" w:styleId="ListLabel1248">
    <w:name w:val="ListLabel 1248"/>
    <w:qFormat/>
    <w:rPr>
      <w:rFonts w:cs="Liberation Serif"/>
      <w:sz w:val="28"/>
    </w:rPr>
  </w:style>
  <w:style w:type="character" w:customStyle="1" w:styleId="ListLabel1249">
    <w:name w:val="ListLabel 1249"/>
    <w:qFormat/>
    <w:rPr>
      <w:rFonts w:cs="Times New Roman"/>
      <w:sz w:val="28"/>
      <w:szCs w:val="28"/>
    </w:rPr>
  </w:style>
  <w:style w:type="character" w:customStyle="1" w:styleId="ListLabel1250">
    <w:name w:val="ListLabel 1250"/>
    <w:qFormat/>
    <w:rPr>
      <w:rFonts w:cs="Times New Roman"/>
      <w:sz w:val="28"/>
    </w:rPr>
  </w:style>
  <w:style w:type="character" w:customStyle="1" w:styleId="ListLabel1251">
    <w:name w:val="ListLabel 1251"/>
    <w:qFormat/>
    <w:rPr>
      <w:rFonts w:ascii="Times New Roman" w:hAnsi="Times New Roman"/>
      <w:b w:val="0"/>
      <w:bCs w:val="0"/>
      <w:sz w:val="28"/>
    </w:rPr>
  </w:style>
  <w:style w:type="character" w:customStyle="1" w:styleId="ListLabel1252">
    <w:name w:val="ListLabel 1252"/>
    <w:qFormat/>
    <w:rPr>
      <w:rFonts w:cs="Times New Roman"/>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cs="Times New Roman"/>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Liberation Serif"/>
      <w:sz w:val="24"/>
      <w:szCs w:val="24"/>
    </w:rPr>
  </w:style>
  <w:style w:type="character" w:customStyle="1" w:styleId="ListLabel1261">
    <w:name w:val="ListLabel 1261"/>
    <w:qFormat/>
    <w:rPr>
      <w:rFonts w:ascii="Times New Roman" w:hAnsi="Times New Roman" w:cs="Times New Roman"/>
      <w:sz w:val="24"/>
    </w:rPr>
  </w:style>
  <w:style w:type="character" w:customStyle="1" w:styleId="ListLabel1262">
    <w:name w:val="ListLabel 1262"/>
    <w:qFormat/>
    <w:rPr>
      <w:rFonts w:ascii="Times New Roman" w:hAnsi="Times New Roman" w:cs="Liberation Serif"/>
      <w:sz w:val="24"/>
    </w:rPr>
  </w:style>
  <w:style w:type="character" w:customStyle="1" w:styleId="ListLabel1263">
    <w:name w:val="ListLabel 1263"/>
    <w:qFormat/>
    <w:rPr>
      <w:rFonts w:ascii="Times New Roman" w:hAnsi="Times New Roman" w:cs="Stencil"/>
      <w:b/>
      <w:color w:val="000000"/>
      <w:sz w:val="24"/>
      <w:szCs w:val="24"/>
    </w:rPr>
  </w:style>
  <w:style w:type="character" w:customStyle="1" w:styleId="FontStyle27">
    <w:name w:val="Font Style27"/>
    <w:basedOn w:val="a0"/>
    <w:qFormat/>
    <w:rPr>
      <w:rFonts w:ascii="Times New Roman" w:hAnsi="Times New Roman" w:cs="Times New Roman"/>
      <w:b/>
      <w:bCs/>
      <w:sz w:val="18"/>
      <w:szCs w:val="18"/>
    </w:rPr>
  </w:style>
  <w:style w:type="character" w:customStyle="1" w:styleId="ListLabel1264">
    <w:name w:val="ListLabel 1264"/>
    <w:qFormat/>
    <w:rPr>
      <w:rFonts w:ascii="Times New Roman" w:hAnsi="Times New Roman" w:cs="Times New Roman"/>
      <w:b w:val="0"/>
      <w:i w:val="0"/>
      <w:sz w:val="24"/>
    </w:rPr>
  </w:style>
  <w:style w:type="character" w:customStyle="1" w:styleId="ListLabel1265">
    <w:name w:val="ListLabel 1265"/>
    <w:qFormat/>
    <w:rPr>
      <w:rFonts w:cs="Times New Roman"/>
      <w:b w:val="0"/>
      <w:i w:val="0"/>
      <w:sz w:val="24"/>
    </w:rPr>
  </w:style>
  <w:style w:type="character" w:customStyle="1" w:styleId="ListLabel1266">
    <w:name w:val="ListLabel 1266"/>
    <w:qFormat/>
    <w:rPr>
      <w:rFonts w:ascii="Times New Roman" w:hAnsi="Times New Roman" w:cs="Times New Roman"/>
      <w:sz w:val="22"/>
    </w:rPr>
  </w:style>
  <w:style w:type="character" w:customStyle="1" w:styleId="ListLabel1267">
    <w:name w:val="ListLabel 1267"/>
    <w:qFormat/>
    <w:rPr>
      <w:rFonts w:cs="Times New Roman"/>
      <w:b/>
      <w:i w:val="0"/>
      <w:sz w:val="22"/>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ascii="Times New Roman" w:hAnsi="Times New Roman" w:cs="Times New Roman"/>
      <w:sz w:val="22"/>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b/>
    </w:rPr>
  </w:style>
  <w:style w:type="character" w:customStyle="1" w:styleId="ListLabel1286">
    <w:name w:val="ListLabel 1286"/>
    <w:qFormat/>
    <w:rPr>
      <w:b/>
      <w:i w:val="0"/>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Symbol"/>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b w:val="0"/>
      <w:i w:val="0"/>
      <w:sz w:val="28"/>
    </w:rPr>
  </w:style>
  <w:style w:type="character" w:customStyle="1" w:styleId="ListLabel1297">
    <w:name w:val="ListLabel 1297"/>
    <w:qFormat/>
    <w:rPr>
      <w:rFonts w:cs="Symbol"/>
      <w:sz w:val="28"/>
    </w:rPr>
  </w:style>
  <w:style w:type="character" w:customStyle="1" w:styleId="ListLabel1298">
    <w:name w:val="ListLabel 1298"/>
    <w:qFormat/>
    <w:rPr>
      <w:rFonts w:cs="Symbol"/>
      <w:sz w:val="28"/>
    </w:rPr>
  </w:style>
  <w:style w:type="character" w:customStyle="1" w:styleId="ListLabel1299">
    <w:name w:val="ListLabel 1299"/>
    <w:qFormat/>
    <w:rPr>
      <w:rFonts w:cs="Symbol"/>
      <w:b/>
      <w:sz w:val="28"/>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sz w:val="28"/>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sz w:val="28"/>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Symbol"/>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Times New Roman"/>
      <w:sz w:val="28"/>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Liberation Serif"/>
      <w:spacing w:val="-1"/>
      <w:sz w:val="28"/>
    </w:rPr>
  </w:style>
  <w:style w:type="character" w:customStyle="1" w:styleId="ListLabel1336">
    <w:name w:val="ListLabel 1336"/>
    <w:qFormat/>
    <w:rPr>
      <w:rFonts w:cs="Liberation Serif"/>
      <w:sz w:val="28"/>
    </w:rPr>
  </w:style>
  <w:style w:type="character" w:customStyle="1" w:styleId="ListLabel1337">
    <w:name w:val="ListLabel 1337"/>
    <w:qFormat/>
    <w:rPr>
      <w:rFonts w:cs="Liberation Serif"/>
      <w:sz w:val="28"/>
    </w:rPr>
  </w:style>
  <w:style w:type="character" w:customStyle="1" w:styleId="ListLabel1338">
    <w:name w:val="ListLabel 1338"/>
    <w:qFormat/>
    <w:rPr>
      <w:rFonts w:cs="Liberation Serif"/>
      <w:sz w:val="28"/>
    </w:rPr>
  </w:style>
  <w:style w:type="character" w:customStyle="1" w:styleId="ListLabel1339">
    <w:name w:val="ListLabel 1339"/>
    <w:qFormat/>
    <w:rPr>
      <w:rFonts w:cs="Times New Roman"/>
      <w:sz w:val="28"/>
      <w:szCs w:val="28"/>
    </w:rPr>
  </w:style>
  <w:style w:type="character" w:customStyle="1" w:styleId="ListLabel1340">
    <w:name w:val="ListLabel 1340"/>
    <w:qFormat/>
    <w:rPr>
      <w:rFonts w:cs="Times New Roman"/>
      <w:sz w:val="28"/>
    </w:rPr>
  </w:style>
  <w:style w:type="character" w:customStyle="1" w:styleId="ListLabel1341">
    <w:name w:val="ListLabel 1341"/>
    <w:qFormat/>
    <w:rPr>
      <w:rFonts w:ascii="Times New Roman" w:hAnsi="Times New Roman"/>
      <w:b w:val="0"/>
      <w:bCs w:val="0"/>
      <w:sz w:val="28"/>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cs="Times New Roman"/>
    </w:rPr>
  </w:style>
  <w:style w:type="character" w:customStyle="1" w:styleId="ListLabel1347">
    <w:name w:val="ListLabel 1347"/>
    <w:qFormat/>
    <w:rPr>
      <w:rFonts w:cs="Times New Roman"/>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Liberation Serif"/>
      <w:sz w:val="24"/>
      <w:szCs w:val="24"/>
    </w:rPr>
  </w:style>
  <w:style w:type="character" w:customStyle="1" w:styleId="ListLabel1351">
    <w:name w:val="ListLabel 1351"/>
    <w:qFormat/>
    <w:rPr>
      <w:rFonts w:ascii="Times New Roman" w:hAnsi="Times New Roman" w:cs="Times New Roman"/>
      <w:sz w:val="24"/>
    </w:rPr>
  </w:style>
  <w:style w:type="character" w:customStyle="1" w:styleId="ListLabel1352">
    <w:name w:val="ListLabel 1352"/>
    <w:qFormat/>
    <w:rPr>
      <w:rFonts w:ascii="Times New Roman" w:hAnsi="Times New Roman" w:cs="Liberation Serif"/>
      <w:sz w:val="24"/>
    </w:rPr>
  </w:style>
  <w:style w:type="character" w:customStyle="1" w:styleId="ListLabel1353">
    <w:name w:val="ListLabel 1353"/>
    <w:qFormat/>
    <w:rPr>
      <w:rFonts w:ascii="Times New Roman" w:hAnsi="Times New Roman" w:cs="Stencil"/>
      <w:b/>
      <w:color w:val="000000"/>
      <w:sz w:val="24"/>
      <w:szCs w:val="24"/>
    </w:rPr>
  </w:style>
  <w:style w:type="character" w:customStyle="1" w:styleId="ListLabel1354">
    <w:name w:val="ListLabel 1354"/>
    <w:qFormat/>
    <w:rPr>
      <w:rFonts w:ascii="Times New Roman" w:hAnsi="Times New Roman" w:cs="Times New Roman"/>
      <w:b w:val="0"/>
      <w:i w:val="0"/>
      <w:sz w:val="24"/>
    </w:rPr>
  </w:style>
  <w:style w:type="character" w:customStyle="1" w:styleId="ListLabel1355">
    <w:name w:val="ListLabel 1355"/>
    <w:qFormat/>
    <w:rPr>
      <w:rFonts w:cs="Times New Roman"/>
      <w:b w:val="0"/>
      <w:i w:val="0"/>
      <w:sz w:val="24"/>
    </w:rPr>
  </w:style>
  <w:style w:type="character" w:customStyle="1" w:styleId="ListLabel1356">
    <w:name w:val="ListLabel 1356"/>
    <w:qFormat/>
    <w:rPr>
      <w:rFonts w:ascii="Times New Roman" w:hAnsi="Times New Roman" w:cs="Times New Roman"/>
      <w:sz w:val="22"/>
    </w:rPr>
  </w:style>
  <w:style w:type="character" w:customStyle="1" w:styleId="ListLabel1357">
    <w:name w:val="ListLabel 1357"/>
    <w:qFormat/>
    <w:rPr>
      <w:rFonts w:cs="Times New Roman"/>
      <w:b/>
      <w:i w:val="0"/>
      <w:sz w:val="22"/>
    </w:rPr>
  </w:style>
  <w:style w:type="character" w:customStyle="1" w:styleId="ListLabel1358">
    <w:name w:val="ListLabel 1358"/>
    <w:qFormat/>
    <w:rPr>
      <w:rFonts w:cs="Times New Roman"/>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rPr>
  </w:style>
  <w:style w:type="character" w:customStyle="1" w:styleId="ListLabel1365">
    <w:name w:val="ListLabel 1365"/>
    <w:qFormat/>
    <w:rPr>
      <w:rFonts w:cs="Times New Roman"/>
    </w:rPr>
  </w:style>
  <w:style w:type="character" w:customStyle="1" w:styleId="ListLabel1366">
    <w:name w:val="ListLabel 1366"/>
    <w:qFormat/>
    <w:rPr>
      <w:rFonts w:ascii="Times New Roman" w:hAnsi="Times New Roman" w:cs="Times New Roman"/>
      <w:sz w:val="22"/>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cs="Times New Roman"/>
    </w:rPr>
  </w:style>
  <w:style w:type="character" w:customStyle="1" w:styleId="ListLabel1373">
    <w:name w:val="ListLabel 1373"/>
    <w:qFormat/>
    <w:rPr>
      <w:rFonts w:cs="Times New Roman"/>
    </w:rPr>
  </w:style>
  <w:style w:type="character" w:customStyle="1" w:styleId="ListLabel1374">
    <w:name w:val="ListLabel 1374"/>
    <w:qFormat/>
    <w:rPr>
      <w:rFonts w:cs="Times New Roman"/>
    </w:rPr>
  </w:style>
  <w:style w:type="character" w:customStyle="1" w:styleId="ListLabel1375">
    <w:name w:val="ListLabel 1375"/>
    <w:qFormat/>
    <w:rPr>
      <w:b/>
    </w:rPr>
  </w:style>
  <w:style w:type="character" w:customStyle="1" w:styleId="ListLabel1376">
    <w:name w:val="ListLabel 1376"/>
    <w:qFormat/>
    <w:rPr>
      <w:b/>
      <w:i w:val="0"/>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b w:val="0"/>
      <w:i w:val="0"/>
      <w:sz w:val="28"/>
    </w:rPr>
  </w:style>
  <w:style w:type="character" w:customStyle="1" w:styleId="ListLabel1387">
    <w:name w:val="ListLabel 1387"/>
    <w:qFormat/>
    <w:rPr>
      <w:rFonts w:cs="Symbol"/>
      <w:sz w:val="28"/>
    </w:rPr>
  </w:style>
  <w:style w:type="character" w:customStyle="1" w:styleId="ListLabel1388">
    <w:name w:val="ListLabel 1388"/>
    <w:qFormat/>
    <w:rPr>
      <w:rFonts w:cs="Symbol"/>
      <w:sz w:val="28"/>
    </w:rPr>
  </w:style>
  <w:style w:type="character" w:customStyle="1" w:styleId="ListLabel1389">
    <w:name w:val="ListLabel 1389"/>
    <w:qFormat/>
    <w:rPr>
      <w:rFonts w:cs="Symbol"/>
      <w:b/>
      <w:sz w:val="28"/>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sz w:val="28"/>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sz w:val="28"/>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Times New Roman"/>
      <w:sz w:val="28"/>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Liberation Serif"/>
      <w:spacing w:val="-1"/>
      <w:sz w:val="28"/>
    </w:rPr>
  </w:style>
  <w:style w:type="character" w:customStyle="1" w:styleId="ListLabel1426">
    <w:name w:val="ListLabel 1426"/>
    <w:qFormat/>
    <w:rPr>
      <w:rFonts w:cs="Liberation Serif"/>
      <w:sz w:val="28"/>
    </w:rPr>
  </w:style>
  <w:style w:type="character" w:customStyle="1" w:styleId="ListLabel1427">
    <w:name w:val="ListLabel 1427"/>
    <w:qFormat/>
    <w:rPr>
      <w:rFonts w:cs="Liberation Serif"/>
      <w:sz w:val="28"/>
    </w:rPr>
  </w:style>
  <w:style w:type="character" w:customStyle="1" w:styleId="ListLabel1428">
    <w:name w:val="ListLabel 1428"/>
    <w:qFormat/>
    <w:rPr>
      <w:rFonts w:cs="Liberation Serif"/>
      <w:sz w:val="28"/>
    </w:rPr>
  </w:style>
  <w:style w:type="character" w:customStyle="1" w:styleId="ListLabel1429">
    <w:name w:val="ListLabel 1429"/>
    <w:qFormat/>
    <w:rPr>
      <w:rFonts w:cs="Times New Roman"/>
      <w:sz w:val="28"/>
      <w:szCs w:val="28"/>
    </w:rPr>
  </w:style>
  <w:style w:type="character" w:customStyle="1" w:styleId="ListLabel1430">
    <w:name w:val="ListLabel 1430"/>
    <w:qFormat/>
    <w:rPr>
      <w:rFonts w:cs="Times New Roman"/>
      <w:sz w:val="28"/>
    </w:rPr>
  </w:style>
  <w:style w:type="character" w:customStyle="1" w:styleId="ListLabel1431">
    <w:name w:val="ListLabel 1431"/>
    <w:qFormat/>
    <w:rPr>
      <w:rFonts w:ascii="Times New Roman" w:hAnsi="Times New Roman"/>
      <w:b w:val="0"/>
      <w:bCs w:val="0"/>
      <w:sz w:val="28"/>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Liberation Serif"/>
      <w:sz w:val="24"/>
      <w:szCs w:val="24"/>
    </w:rPr>
  </w:style>
  <w:style w:type="character" w:customStyle="1" w:styleId="ListLabel1441">
    <w:name w:val="ListLabel 1441"/>
    <w:qFormat/>
    <w:rPr>
      <w:rFonts w:ascii="Times New Roman" w:hAnsi="Times New Roman" w:cs="Times New Roman"/>
      <w:sz w:val="24"/>
    </w:rPr>
  </w:style>
  <w:style w:type="character" w:customStyle="1" w:styleId="ListLabel1442">
    <w:name w:val="ListLabel 1442"/>
    <w:qFormat/>
    <w:rPr>
      <w:rFonts w:ascii="Times New Roman" w:hAnsi="Times New Roman" w:cs="Liberation Serif"/>
      <w:sz w:val="24"/>
    </w:rPr>
  </w:style>
  <w:style w:type="character" w:customStyle="1" w:styleId="ListLabel1443">
    <w:name w:val="ListLabel 1443"/>
    <w:qFormat/>
    <w:rPr>
      <w:rFonts w:ascii="Times New Roman" w:hAnsi="Times New Roman" w:cs="Stencil"/>
      <w:b/>
      <w:color w:val="000000"/>
      <w:sz w:val="24"/>
      <w:szCs w:val="24"/>
    </w:rPr>
  </w:style>
  <w:style w:type="character" w:customStyle="1" w:styleId="ListLabel1444">
    <w:name w:val="ListLabel 1444"/>
    <w:qFormat/>
    <w:rPr>
      <w:rFonts w:ascii="Times New Roman" w:hAnsi="Times New Roman" w:cs="Times New Roman"/>
      <w:b w:val="0"/>
      <w:i w:val="0"/>
      <w:sz w:val="24"/>
    </w:rPr>
  </w:style>
  <w:style w:type="character" w:customStyle="1" w:styleId="ListLabel1445">
    <w:name w:val="ListLabel 1445"/>
    <w:qFormat/>
    <w:rPr>
      <w:rFonts w:cs="Times New Roman"/>
      <w:b w:val="0"/>
      <w:i w:val="0"/>
      <w:sz w:val="24"/>
    </w:rPr>
  </w:style>
  <w:style w:type="character" w:customStyle="1" w:styleId="ListLabel1446">
    <w:name w:val="ListLabel 1446"/>
    <w:qFormat/>
    <w:rPr>
      <w:rFonts w:ascii="Times New Roman" w:hAnsi="Times New Roman" w:cs="Times New Roman"/>
      <w:sz w:val="22"/>
    </w:rPr>
  </w:style>
  <w:style w:type="character" w:customStyle="1" w:styleId="ListLabel1447">
    <w:name w:val="ListLabel 1447"/>
    <w:qFormat/>
    <w:rPr>
      <w:rFonts w:cs="Times New Roman"/>
      <w:b/>
      <w:i w:val="0"/>
      <w:sz w:val="22"/>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ascii="Times New Roman" w:hAnsi="Times New Roman" w:cs="Times New Roman"/>
      <w:sz w:val="22"/>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b/>
    </w:rPr>
  </w:style>
  <w:style w:type="character" w:customStyle="1" w:styleId="ListLabel1466">
    <w:name w:val="ListLabel 1466"/>
    <w:qFormat/>
    <w:rPr>
      <w:b/>
      <w:i w:val="0"/>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b w:val="0"/>
      <w:i w:val="0"/>
      <w:sz w:val="28"/>
    </w:rPr>
  </w:style>
  <w:style w:type="character" w:customStyle="1" w:styleId="ListLabel1477">
    <w:name w:val="ListLabel 1477"/>
    <w:qFormat/>
    <w:rPr>
      <w:rFonts w:cs="Symbol"/>
      <w:sz w:val="28"/>
    </w:rPr>
  </w:style>
  <w:style w:type="character" w:customStyle="1" w:styleId="ListLabel1478">
    <w:name w:val="ListLabel 1478"/>
    <w:qFormat/>
    <w:rPr>
      <w:rFonts w:cs="Symbol"/>
      <w:sz w:val="28"/>
    </w:rPr>
  </w:style>
  <w:style w:type="character" w:customStyle="1" w:styleId="ListLabel1479">
    <w:name w:val="ListLabel 1479"/>
    <w:qFormat/>
    <w:rPr>
      <w:rFonts w:cs="Symbol"/>
      <w:b/>
      <w:sz w:val="28"/>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cs="Symbol"/>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sz w:val="28"/>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sz w:val="28"/>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cs="Symbol"/>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Times New Roman"/>
      <w:sz w:val="28"/>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Liberation Serif"/>
      <w:spacing w:val="-1"/>
      <w:sz w:val="28"/>
    </w:rPr>
  </w:style>
  <w:style w:type="character" w:customStyle="1" w:styleId="ListLabel1516">
    <w:name w:val="ListLabel 1516"/>
    <w:qFormat/>
    <w:rPr>
      <w:rFonts w:cs="Liberation Serif"/>
      <w:sz w:val="28"/>
    </w:rPr>
  </w:style>
  <w:style w:type="character" w:customStyle="1" w:styleId="ListLabel1517">
    <w:name w:val="ListLabel 1517"/>
    <w:qFormat/>
    <w:rPr>
      <w:rFonts w:cs="Liberation Serif"/>
      <w:sz w:val="28"/>
    </w:rPr>
  </w:style>
  <w:style w:type="character" w:customStyle="1" w:styleId="ListLabel1518">
    <w:name w:val="ListLabel 1518"/>
    <w:qFormat/>
    <w:rPr>
      <w:rFonts w:cs="Liberation Serif"/>
      <w:sz w:val="28"/>
    </w:rPr>
  </w:style>
  <w:style w:type="character" w:customStyle="1" w:styleId="ListLabel1519">
    <w:name w:val="ListLabel 1519"/>
    <w:qFormat/>
    <w:rPr>
      <w:rFonts w:cs="Times New Roman"/>
      <w:sz w:val="28"/>
      <w:szCs w:val="28"/>
    </w:rPr>
  </w:style>
  <w:style w:type="character" w:customStyle="1" w:styleId="ListLabel1520">
    <w:name w:val="ListLabel 1520"/>
    <w:qFormat/>
    <w:rPr>
      <w:rFonts w:cs="Times New Roman"/>
      <w:sz w:val="28"/>
    </w:rPr>
  </w:style>
  <w:style w:type="character" w:customStyle="1" w:styleId="ListLabel1521">
    <w:name w:val="ListLabel 1521"/>
    <w:qFormat/>
    <w:rPr>
      <w:rFonts w:ascii="Times New Roman" w:hAnsi="Times New Roman"/>
      <w:b w:val="0"/>
      <w:bCs w:val="0"/>
      <w:sz w:val="28"/>
    </w:rPr>
  </w:style>
  <w:style w:type="character" w:customStyle="1" w:styleId="ListLabel1522">
    <w:name w:val="ListLabel 1522"/>
    <w:qFormat/>
    <w:rPr>
      <w:rFonts w:cs="Times New Roman"/>
    </w:rPr>
  </w:style>
  <w:style w:type="character" w:customStyle="1" w:styleId="ListLabel1523">
    <w:name w:val="ListLabel 1523"/>
    <w:qFormat/>
    <w:rPr>
      <w:rFonts w:cs="Times New Roman"/>
    </w:rPr>
  </w:style>
  <w:style w:type="character" w:customStyle="1" w:styleId="ListLabel1524">
    <w:name w:val="ListLabel 1524"/>
    <w:qFormat/>
    <w:rPr>
      <w:rFonts w:cs="Times New Roman"/>
    </w:rPr>
  </w:style>
  <w:style w:type="character" w:customStyle="1" w:styleId="ListLabel1525">
    <w:name w:val="ListLabel 1525"/>
    <w:qFormat/>
    <w:rPr>
      <w:rFonts w:cs="Times New Roman"/>
    </w:rPr>
  </w:style>
  <w:style w:type="character" w:customStyle="1" w:styleId="ListLabel1526">
    <w:name w:val="ListLabel 1526"/>
    <w:qFormat/>
    <w:rPr>
      <w:rFonts w:cs="Times New Roman"/>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Liberation Serif"/>
      <w:sz w:val="24"/>
      <w:szCs w:val="24"/>
    </w:rPr>
  </w:style>
  <w:style w:type="character" w:customStyle="1" w:styleId="ListLabel1531">
    <w:name w:val="ListLabel 1531"/>
    <w:qFormat/>
    <w:rPr>
      <w:rFonts w:ascii="Times New Roman" w:hAnsi="Times New Roman" w:cs="Times New Roman"/>
      <w:sz w:val="24"/>
    </w:rPr>
  </w:style>
  <w:style w:type="character" w:customStyle="1" w:styleId="ListLabel1532">
    <w:name w:val="ListLabel 1532"/>
    <w:qFormat/>
    <w:rPr>
      <w:rFonts w:ascii="Times New Roman" w:hAnsi="Times New Roman" w:cs="Liberation Serif"/>
      <w:sz w:val="24"/>
    </w:rPr>
  </w:style>
  <w:style w:type="character" w:customStyle="1" w:styleId="ListLabel1533">
    <w:name w:val="ListLabel 1533"/>
    <w:qFormat/>
    <w:rPr>
      <w:rFonts w:ascii="Times New Roman" w:hAnsi="Times New Roman" w:cs="Stencil"/>
      <w:b/>
      <w:color w:val="000000"/>
      <w:sz w:val="24"/>
      <w:szCs w:val="24"/>
    </w:rPr>
  </w:style>
  <w:style w:type="character" w:customStyle="1" w:styleId="ListLabel1534">
    <w:name w:val="ListLabel 1534"/>
    <w:qFormat/>
    <w:rPr>
      <w:rFonts w:ascii="Times New Roman" w:hAnsi="Times New Roman" w:cs="Times New Roman"/>
      <w:b w:val="0"/>
      <w:i w:val="0"/>
      <w:sz w:val="24"/>
    </w:rPr>
  </w:style>
  <w:style w:type="character" w:customStyle="1" w:styleId="ListLabel1535">
    <w:name w:val="ListLabel 1535"/>
    <w:qFormat/>
    <w:rPr>
      <w:rFonts w:cs="Times New Roman"/>
      <w:b w:val="0"/>
      <w:i w:val="0"/>
      <w:sz w:val="24"/>
    </w:rPr>
  </w:style>
  <w:style w:type="character" w:customStyle="1" w:styleId="ListLabel1536">
    <w:name w:val="ListLabel 1536"/>
    <w:qFormat/>
    <w:rPr>
      <w:rFonts w:ascii="Times New Roman" w:hAnsi="Times New Roman" w:cs="Times New Roman"/>
      <w:sz w:val="22"/>
    </w:rPr>
  </w:style>
  <w:style w:type="character" w:customStyle="1" w:styleId="ListLabel1537">
    <w:name w:val="ListLabel 1537"/>
    <w:qFormat/>
    <w:rPr>
      <w:rFonts w:cs="Times New Roman"/>
      <w:b/>
      <w:i w:val="0"/>
      <w:sz w:val="22"/>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cs="Times New Roman"/>
    </w:rPr>
  </w:style>
  <w:style w:type="character" w:customStyle="1" w:styleId="ListLabel1541">
    <w:name w:val="ListLabel 1541"/>
    <w:qFormat/>
    <w:rPr>
      <w:rFonts w:cs="Times New Roman"/>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ascii="Times New Roman" w:hAnsi="Times New Roman" w:cs="Times New Roman"/>
      <w:sz w:val="22"/>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b/>
    </w:rPr>
  </w:style>
  <w:style w:type="character" w:customStyle="1" w:styleId="ListLabel1556">
    <w:name w:val="ListLabel 1556"/>
    <w:qFormat/>
    <w:rPr>
      <w:b/>
      <w:i w:val="0"/>
    </w:rPr>
  </w:style>
  <w:style w:type="character" w:customStyle="1" w:styleId="ListLabel1557">
    <w:name w:val="ListLabel 1557"/>
    <w:qFormat/>
    <w:rPr>
      <w:rFonts w:cs="Symbol"/>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cs="Symbol"/>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b w:val="0"/>
      <w:i w:val="0"/>
      <w:sz w:val="28"/>
    </w:rPr>
  </w:style>
  <w:style w:type="character" w:customStyle="1" w:styleId="ListLabel1567">
    <w:name w:val="ListLabel 1567"/>
    <w:qFormat/>
    <w:rPr>
      <w:rFonts w:cs="Symbol"/>
      <w:sz w:val="28"/>
    </w:rPr>
  </w:style>
  <w:style w:type="character" w:customStyle="1" w:styleId="ListLabel1568">
    <w:name w:val="ListLabel 1568"/>
    <w:qFormat/>
    <w:rPr>
      <w:rFonts w:cs="Symbol"/>
      <w:sz w:val="28"/>
    </w:rPr>
  </w:style>
  <w:style w:type="character" w:customStyle="1" w:styleId="ListLabel1569">
    <w:name w:val="ListLabel 1569"/>
    <w:qFormat/>
    <w:rPr>
      <w:rFonts w:cs="Symbol"/>
      <w:b/>
      <w:sz w:val="28"/>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Symbol"/>
      <w:sz w:val="28"/>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sz w:val="28"/>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Times New Roman"/>
      <w:sz w:val="28"/>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Liberation Serif"/>
      <w:spacing w:val="-1"/>
      <w:sz w:val="28"/>
    </w:rPr>
  </w:style>
  <w:style w:type="character" w:customStyle="1" w:styleId="ListLabel1606">
    <w:name w:val="ListLabel 1606"/>
    <w:qFormat/>
    <w:rPr>
      <w:rFonts w:cs="Liberation Serif"/>
      <w:sz w:val="28"/>
    </w:rPr>
  </w:style>
  <w:style w:type="character" w:customStyle="1" w:styleId="ListLabel1607">
    <w:name w:val="ListLabel 1607"/>
    <w:qFormat/>
    <w:rPr>
      <w:rFonts w:cs="Liberation Serif"/>
      <w:sz w:val="28"/>
    </w:rPr>
  </w:style>
  <w:style w:type="character" w:customStyle="1" w:styleId="ListLabel1608">
    <w:name w:val="ListLabel 1608"/>
    <w:qFormat/>
    <w:rPr>
      <w:rFonts w:cs="Liberation Serif"/>
      <w:sz w:val="28"/>
    </w:rPr>
  </w:style>
  <w:style w:type="character" w:customStyle="1" w:styleId="ListLabel1609">
    <w:name w:val="ListLabel 1609"/>
    <w:qFormat/>
    <w:rPr>
      <w:rFonts w:cs="Times New Roman"/>
      <w:sz w:val="28"/>
      <w:szCs w:val="28"/>
    </w:rPr>
  </w:style>
  <w:style w:type="character" w:customStyle="1" w:styleId="ListLabel1610">
    <w:name w:val="ListLabel 1610"/>
    <w:qFormat/>
    <w:rPr>
      <w:rFonts w:cs="Times New Roman"/>
      <w:sz w:val="28"/>
    </w:rPr>
  </w:style>
  <w:style w:type="character" w:customStyle="1" w:styleId="ListLabel1611">
    <w:name w:val="ListLabel 1611"/>
    <w:qFormat/>
    <w:rPr>
      <w:rFonts w:ascii="Times New Roman" w:hAnsi="Times New Roman"/>
      <w:b w:val="0"/>
      <w:bCs w:val="0"/>
      <w:sz w:val="28"/>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Liberation Serif"/>
      <w:sz w:val="24"/>
      <w:szCs w:val="24"/>
    </w:rPr>
  </w:style>
  <w:style w:type="character" w:customStyle="1" w:styleId="ListLabel1621">
    <w:name w:val="ListLabel 1621"/>
    <w:qFormat/>
    <w:rPr>
      <w:rFonts w:ascii="Times New Roman" w:hAnsi="Times New Roman" w:cs="Times New Roman"/>
      <w:sz w:val="24"/>
    </w:rPr>
  </w:style>
  <w:style w:type="character" w:customStyle="1" w:styleId="ListLabel1622">
    <w:name w:val="ListLabel 1622"/>
    <w:qFormat/>
    <w:rPr>
      <w:rFonts w:ascii="Times New Roman" w:hAnsi="Times New Roman" w:cs="Liberation Serif"/>
      <w:sz w:val="24"/>
    </w:rPr>
  </w:style>
  <w:style w:type="character" w:customStyle="1" w:styleId="ListLabel1623">
    <w:name w:val="ListLabel 1623"/>
    <w:qFormat/>
    <w:rPr>
      <w:rFonts w:ascii="Times New Roman" w:hAnsi="Times New Roman" w:cs="Stencil"/>
      <w:b/>
      <w:color w:val="000000"/>
      <w:sz w:val="24"/>
      <w:szCs w:val="24"/>
    </w:rPr>
  </w:style>
  <w:style w:type="character" w:customStyle="1" w:styleId="ListLabel1624">
    <w:name w:val="ListLabel 1624"/>
    <w:qFormat/>
    <w:rPr>
      <w:rFonts w:ascii="Times New Roman" w:hAnsi="Times New Roman" w:cs="Times New Roman"/>
      <w:b w:val="0"/>
      <w:i w:val="0"/>
      <w:sz w:val="24"/>
    </w:rPr>
  </w:style>
  <w:style w:type="character" w:customStyle="1" w:styleId="ListLabel1625">
    <w:name w:val="ListLabel 1625"/>
    <w:qFormat/>
    <w:rPr>
      <w:rFonts w:cs="Times New Roman"/>
      <w:b w:val="0"/>
      <w:i w:val="0"/>
      <w:sz w:val="24"/>
    </w:rPr>
  </w:style>
  <w:style w:type="character" w:customStyle="1" w:styleId="ListLabel1626">
    <w:name w:val="ListLabel 1626"/>
    <w:qFormat/>
    <w:rPr>
      <w:rFonts w:ascii="Times New Roman" w:hAnsi="Times New Roman" w:cs="Times New Roman"/>
      <w:sz w:val="22"/>
    </w:rPr>
  </w:style>
  <w:style w:type="character" w:customStyle="1" w:styleId="ListLabel1627">
    <w:name w:val="ListLabel 1627"/>
    <w:qFormat/>
    <w:rPr>
      <w:rFonts w:cs="Times New Roman"/>
      <w:b/>
      <w:i w:val="0"/>
      <w:sz w:val="22"/>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ascii="Times New Roman" w:hAnsi="Times New Roman" w:cs="Times New Roman"/>
      <w:sz w:val="22"/>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rPr>
  </w:style>
  <w:style w:type="character" w:customStyle="1" w:styleId="ListLabel1645">
    <w:name w:val="ListLabel 1645"/>
    <w:qFormat/>
    <w:rPr>
      <w:b/>
    </w:rPr>
  </w:style>
  <w:style w:type="character" w:customStyle="1" w:styleId="ListLabel1646">
    <w:name w:val="ListLabel 1646"/>
    <w:qFormat/>
    <w:rPr>
      <w:b/>
      <w:i w:val="0"/>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b w:val="0"/>
      <w:i w:val="0"/>
      <w:sz w:val="28"/>
    </w:rPr>
  </w:style>
  <w:style w:type="character" w:customStyle="1" w:styleId="ListLabel1657">
    <w:name w:val="ListLabel 1657"/>
    <w:qFormat/>
    <w:rPr>
      <w:rFonts w:cs="Symbol"/>
      <w:sz w:val="28"/>
    </w:rPr>
  </w:style>
  <w:style w:type="character" w:customStyle="1" w:styleId="ListLabel1658">
    <w:name w:val="ListLabel 1658"/>
    <w:qFormat/>
    <w:rPr>
      <w:rFonts w:cs="Symbol"/>
      <w:sz w:val="28"/>
    </w:rPr>
  </w:style>
  <w:style w:type="character" w:customStyle="1" w:styleId="ListLabel1659">
    <w:name w:val="ListLabel 1659"/>
    <w:qFormat/>
    <w:rPr>
      <w:rFonts w:cs="Symbol"/>
      <w:b/>
      <w:sz w:val="28"/>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sz w:val="28"/>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Symbol"/>
      <w:sz w:val="28"/>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Times New Roman"/>
      <w:sz w:val="28"/>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Liberation Serif"/>
      <w:spacing w:val="-1"/>
      <w:sz w:val="28"/>
    </w:rPr>
  </w:style>
  <w:style w:type="character" w:customStyle="1" w:styleId="ListLabel1696">
    <w:name w:val="ListLabel 1696"/>
    <w:qFormat/>
    <w:rPr>
      <w:rFonts w:cs="Liberation Serif"/>
      <w:sz w:val="28"/>
    </w:rPr>
  </w:style>
  <w:style w:type="character" w:customStyle="1" w:styleId="ListLabel1697">
    <w:name w:val="ListLabel 1697"/>
    <w:qFormat/>
    <w:rPr>
      <w:rFonts w:cs="Liberation Serif"/>
      <w:sz w:val="28"/>
    </w:rPr>
  </w:style>
  <w:style w:type="character" w:customStyle="1" w:styleId="ListLabel1698">
    <w:name w:val="ListLabel 1698"/>
    <w:qFormat/>
    <w:rPr>
      <w:rFonts w:cs="Liberation Serif"/>
      <w:sz w:val="28"/>
    </w:rPr>
  </w:style>
  <w:style w:type="character" w:customStyle="1" w:styleId="ListLabel1699">
    <w:name w:val="ListLabel 1699"/>
    <w:qFormat/>
    <w:rPr>
      <w:rFonts w:cs="Times New Roman"/>
      <w:sz w:val="28"/>
      <w:szCs w:val="28"/>
    </w:rPr>
  </w:style>
  <w:style w:type="character" w:customStyle="1" w:styleId="ListLabel1700">
    <w:name w:val="ListLabel 1700"/>
    <w:qFormat/>
    <w:rPr>
      <w:rFonts w:cs="Times New Roman"/>
      <w:sz w:val="28"/>
    </w:rPr>
  </w:style>
  <w:style w:type="character" w:customStyle="1" w:styleId="ListLabel1701">
    <w:name w:val="ListLabel 1701"/>
    <w:qFormat/>
    <w:rPr>
      <w:rFonts w:ascii="Times New Roman" w:hAnsi="Times New Roman"/>
      <w:b w:val="0"/>
      <w:bCs w:val="0"/>
      <w:sz w:val="28"/>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cs="Times New Roman"/>
    </w:rPr>
  </w:style>
  <w:style w:type="character" w:customStyle="1" w:styleId="ListLabel1708">
    <w:name w:val="ListLabel 1708"/>
    <w:qFormat/>
    <w:rPr>
      <w:rFonts w:cs="Times New Roman"/>
    </w:rPr>
  </w:style>
  <w:style w:type="character" w:customStyle="1" w:styleId="ListLabel1709">
    <w:name w:val="ListLabel 1709"/>
    <w:qFormat/>
    <w:rPr>
      <w:rFonts w:cs="Times New Roman"/>
    </w:rPr>
  </w:style>
  <w:style w:type="character" w:customStyle="1" w:styleId="ListLabel1710">
    <w:name w:val="ListLabel 1710"/>
    <w:qFormat/>
    <w:rPr>
      <w:rFonts w:cs="Liberation Serif"/>
      <w:sz w:val="24"/>
      <w:szCs w:val="24"/>
    </w:rPr>
  </w:style>
  <w:style w:type="character" w:customStyle="1" w:styleId="ListLabel1711">
    <w:name w:val="ListLabel 1711"/>
    <w:qFormat/>
    <w:rPr>
      <w:rFonts w:ascii="Times New Roman" w:hAnsi="Times New Roman" w:cs="Times New Roman"/>
      <w:sz w:val="24"/>
    </w:rPr>
  </w:style>
  <w:style w:type="character" w:customStyle="1" w:styleId="ListLabel1712">
    <w:name w:val="ListLabel 1712"/>
    <w:qFormat/>
    <w:rPr>
      <w:rFonts w:ascii="Times New Roman" w:hAnsi="Times New Roman" w:cs="Liberation Serif"/>
      <w:sz w:val="24"/>
    </w:rPr>
  </w:style>
  <w:style w:type="character" w:customStyle="1" w:styleId="ListLabel1713">
    <w:name w:val="ListLabel 1713"/>
    <w:qFormat/>
    <w:rPr>
      <w:rFonts w:ascii="Times New Roman" w:hAnsi="Times New Roman" w:cs="Stencil"/>
      <w:b/>
      <w:color w:val="000000"/>
      <w:sz w:val="24"/>
      <w:szCs w:val="24"/>
    </w:rPr>
  </w:style>
  <w:style w:type="character" w:customStyle="1" w:styleId="ListLabel1714">
    <w:name w:val="ListLabel 1714"/>
    <w:qFormat/>
    <w:rPr>
      <w:rFonts w:ascii="Times New Roman" w:hAnsi="Times New Roman" w:cs="Times New Roman"/>
      <w:b w:val="0"/>
      <w:i w:val="0"/>
      <w:sz w:val="24"/>
    </w:rPr>
  </w:style>
  <w:style w:type="character" w:customStyle="1" w:styleId="ListLabel1715">
    <w:name w:val="ListLabel 1715"/>
    <w:qFormat/>
    <w:rPr>
      <w:rFonts w:cs="Times New Roman"/>
      <w:b w:val="0"/>
      <w:i w:val="0"/>
      <w:sz w:val="24"/>
    </w:rPr>
  </w:style>
  <w:style w:type="character" w:customStyle="1" w:styleId="ListLabel1716">
    <w:name w:val="ListLabel 1716"/>
    <w:qFormat/>
    <w:rPr>
      <w:rFonts w:ascii="Times New Roman" w:hAnsi="Times New Roman" w:cs="Times New Roman"/>
      <w:sz w:val="22"/>
    </w:rPr>
  </w:style>
  <w:style w:type="character" w:customStyle="1" w:styleId="ListLabel1717">
    <w:name w:val="ListLabel 1717"/>
    <w:qFormat/>
    <w:rPr>
      <w:rFonts w:cs="Times New Roman"/>
      <w:b/>
      <w:i w:val="0"/>
      <w:sz w:val="22"/>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ascii="Times New Roman" w:hAnsi="Times New Roman" w:cs="Times New Roman"/>
      <w:sz w:val="22"/>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b/>
    </w:rPr>
  </w:style>
  <w:style w:type="character" w:customStyle="1" w:styleId="ListLabel1736">
    <w:name w:val="ListLabel 1736"/>
    <w:qFormat/>
    <w:rPr>
      <w:b/>
      <w:i w:val="0"/>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b w:val="0"/>
      <w:i w:val="0"/>
      <w:sz w:val="28"/>
    </w:rPr>
  </w:style>
  <w:style w:type="character" w:customStyle="1" w:styleId="ListLabel1747">
    <w:name w:val="ListLabel 1747"/>
    <w:qFormat/>
    <w:rPr>
      <w:rFonts w:cs="Symbol"/>
      <w:sz w:val="28"/>
    </w:rPr>
  </w:style>
  <w:style w:type="character" w:customStyle="1" w:styleId="ListLabel1748">
    <w:name w:val="ListLabel 1748"/>
    <w:qFormat/>
    <w:rPr>
      <w:rFonts w:cs="Symbol"/>
      <w:sz w:val="28"/>
    </w:rPr>
  </w:style>
  <w:style w:type="character" w:customStyle="1" w:styleId="ListLabel1749">
    <w:name w:val="ListLabel 1749"/>
    <w:qFormat/>
    <w:rPr>
      <w:rFonts w:cs="Symbol"/>
      <w:b/>
      <w:sz w:val="28"/>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sz w:val="28"/>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cs="Symbol"/>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cs="Symbol"/>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Symbol"/>
      <w:sz w:val="28"/>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cs="Times New Roman"/>
      <w:sz w:val="28"/>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cs="Symbol"/>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Liberation Serif"/>
      <w:spacing w:val="-1"/>
      <w:sz w:val="28"/>
    </w:rPr>
  </w:style>
  <w:style w:type="character" w:customStyle="1" w:styleId="ListLabel1786">
    <w:name w:val="ListLabel 1786"/>
    <w:qFormat/>
    <w:rPr>
      <w:rFonts w:cs="Liberation Serif"/>
      <w:sz w:val="28"/>
    </w:rPr>
  </w:style>
  <w:style w:type="character" w:customStyle="1" w:styleId="ListLabel1787">
    <w:name w:val="ListLabel 1787"/>
    <w:qFormat/>
    <w:rPr>
      <w:rFonts w:cs="Liberation Serif"/>
      <w:sz w:val="28"/>
    </w:rPr>
  </w:style>
  <w:style w:type="character" w:customStyle="1" w:styleId="ListLabel1788">
    <w:name w:val="ListLabel 1788"/>
    <w:qFormat/>
    <w:rPr>
      <w:rFonts w:cs="Liberation Serif"/>
      <w:sz w:val="28"/>
    </w:rPr>
  </w:style>
  <w:style w:type="character" w:customStyle="1" w:styleId="ListLabel1789">
    <w:name w:val="ListLabel 1789"/>
    <w:qFormat/>
    <w:rPr>
      <w:rFonts w:cs="Times New Roman"/>
      <w:sz w:val="28"/>
      <w:szCs w:val="28"/>
    </w:rPr>
  </w:style>
  <w:style w:type="character" w:customStyle="1" w:styleId="ListLabel1790">
    <w:name w:val="ListLabel 1790"/>
    <w:qFormat/>
    <w:rPr>
      <w:rFonts w:cs="Times New Roman"/>
      <w:sz w:val="28"/>
    </w:rPr>
  </w:style>
  <w:style w:type="character" w:customStyle="1" w:styleId="ListLabel1791">
    <w:name w:val="ListLabel 1791"/>
    <w:qFormat/>
    <w:rPr>
      <w:rFonts w:ascii="Times New Roman" w:hAnsi="Times New Roman"/>
      <w:b w:val="0"/>
      <w:bCs w:val="0"/>
      <w:sz w:val="28"/>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Liberation Serif"/>
      <w:sz w:val="24"/>
      <w:szCs w:val="24"/>
    </w:rPr>
  </w:style>
  <w:style w:type="character" w:customStyle="1" w:styleId="ListLabel1801">
    <w:name w:val="ListLabel 1801"/>
    <w:qFormat/>
    <w:rPr>
      <w:rFonts w:ascii="Times New Roman" w:hAnsi="Times New Roman" w:cs="Times New Roman"/>
      <w:sz w:val="24"/>
    </w:rPr>
  </w:style>
  <w:style w:type="character" w:customStyle="1" w:styleId="ListLabel1802">
    <w:name w:val="ListLabel 1802"/>
    <w:qFormat/>
    <w:rPr>
      <w:rFonts w:ascii="Times New Roman" w:hAnsi="Times New Roman" w:cs="Liberation Serif"/>
      <w:sz w:val="24"/>
    </w:rPr>
  </w:style>
  <w:style w:type="character" w:customStyle="1" w:styleId="ListLabel1803">
    <w:name w:val="ListLabel 1803"/>
    <w:qFormat/>
    <w:rPr>
      <w:rFonts w:ascii="Times New Roman" w:hAnsi="Times New Roman" w:cs="Stencil"/>
      <w:b/>
      <w:color w:val="000000"/>
      <w:sz w:val="24"/>
      <w:szCs w:val="24"/>
    </w:rPr>
  </w:style>
  <w:style w:type="character" w:customStyle="1" w:styleId="ListLabel1804">
    <w:name w:val="ListLabel 1804"/>
    <w:qFormat/>
    <w:rPr>
      <w:rFonts w:ascii="Times New Roman" w:hAnsi="Times New Roman" w:cs="Times New Roman"/>
      <w:b w:val="0"/>
      <w:i w:val="0"/>
      <w:sz w:val="24"/>
    </w:rPr>
  </w:style>
  <w:style w:type="character" w:customStyle="1" w:styleId="ListLabel1805">
    <w:name w:val="ListLabel 1805"/>
    <w:qFormat/>
    <w:rPr>
      <w:rFonts w:cs="Times New Roman"/>
      <w:b w:val="0"/>
      <w:i w:val="0"/>
      <w:sz w:val="24"/>
    </w:rPr>
  </w:style>
  <w:style w:type="character" w:customStyle="1" w:styleId="ListLabel1806">
    <w:name w:val="ListLabel 1806"/>
    <w:qFormat/>
    <w:rPr>
      <w:rFonts w:ascii="Times New Roman" w:hAnsi="Times New Roman" w:cs="Times New Roman"/>
      <w:sz w:val="22"/>
    </w:rPr>
  </w:style>
  <w:style w:type="character" w:customStyle="1" w:styleId="ListLabel1807">
    <w:name w:val="ListLabel 1807"/>
    <w:qFormat/>
    <w:rPr>
      <w:rFonts w:cs="Times New Roman"/>
      <w:b/>
      <w:i w:val="0"/>
      <w:sz w:val="22"/>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ascii="Times New Roman" w:hAnsi="Times New Roman" w:cs="Times New Roman"/>
      <w:sz w:val="22"/>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b/>
    </w:rPr>
  </w:style>
  <w:style w:type="character" w:customStyle="1" w:styleId="ListLabel1826">
    <w:name w:val="ListLabel 1826"/>
    <w:qFormat/>
    <w:rPr>
      <w:b/>
      <w:i w:val="0"/>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cs="Symbol"/>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b w:val="0"/>
      <w:i w:val="0"/>
      <w:sz w:val="28"/>
    </w:rPr>
  </w:style>
  <w:style w:type="character" w:customStyle="1" w:styleId="ListLabel1837">
    <w:name w:val="ListLabel 1837"/>
    <w:qFormat/>
    <w:rPr>
      <w:rFonts w:cs="Symbol"/>
      <w:sz w:val="28"/>
    </w:rPr>
  </w:style>
  <w:style w:type="character" w:customStyle="1" w:styleId="ListLabel1838">
    <w:name w:val="ListLabel 1838"/>
    <w:qFormat/>
    <w:rPr>
      <w:rFonts w:cs="Symbol"/>
      <w:sz w:val="28"/>
    </w:rPr>
  </w:style>
  <w:style w:type="character" w:customStyle="1" w:styleId="ListLabel1839">
    <w:name w:val="ListLabel 1839"/>
    <w:qFormat/>
    <w:rPr>
      <w:rFonts w:cs="Symbol"/>
      <w:b/>
      <w:sz w:val="28"/>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sz w:val="28"/>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sz w:val="28"/>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Times New Roman"/>
      <w:sz w:val="28"/>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Liberation Serif"/>
      <w:spacing w:val="-1"/>
      <w:sz w:val="28"/>
    </w:rPr>
  </w:style>
  <w:style w:type="character" w:customStyle="1" w:styleId="ListLabel1876">
    <w:name w:val="ListLabel 1876"/>
    <w:qFormat/>
    <w:rPr>
      <w:rFonts w:cs="Liberation Serif"/>
      <w:sz w:val="28"/>
    </w:rPr>
  </w:style>
  <w:style w:type="character" w:customStyle="1" w:styleId="ListLabel1877">
    <w:name w:val="ListLabel 1877"/>
    <w:qFormat/>
    <w:rPr>
      <w:rFonts w:cs="Liberation Serif"/>
      <w:sz w:val="28"/>
    </w:rPr>
  </w:style>
  <w:style w:type="character" w:customStyle="1" w:styleId="ListLabel1878">
    <w:name w:val="ListLabel 1878"/>
    <w:qFormat/>
    <w:rPr>
      <w:rFonts w:cs="Liberation Serif"/>
      <w:sz w:val="28"/>
    </w:rPr>
  </w:style>
  <w:style w:type="character" w:customStyle="1" w:styleId="ListLabel1879">
    <w:name w:val="ListLabel 1879"/>
    <w:qFormat/>
    <w:rPr>
      <w:rFonts w:cs="Times New Roman"/>
      <w:sz w:val="28"/>
      <w:szCs w:val="28"/>
    </w:rPr>
  </w:style>
  <w:style w:type="character" w:customStyle="1" w:styleId="ListLabel1880">
    <w:name w:val="ListLabel 1880"/>
    <w:qFormat/>
    <w:rPr>
      <w:rFonts w:cs="Times New Roman"/>
      <w:sz w:val="28"/>
    </w:rPr>
  </w:style>
  <w:style w:type="character" w:customStyle="1" w:styleId="ListLabel1881">
    <w:name w:val="ListLabel 1881"/>
    <w:qFormat/>
    <w:rPr>
      <w:rFonts w:ascii="Times New Roman" w:hAnsi="Times New Roman"/>
      <w:b w:val="0"/>
      <w:bCs w:val="0"/>
      <w:sz w:val="28"/>
    </w:rPr>
  </w:style>
  <w:style w:type="character" w:customStyle="1" w:styleId="ListLabel1882">
    <w:name w:val="ListLabel 1882"/>
    <w:qFormat/>
    <w:rPr>
      <w:rFonts w:cs="Times New Roman"/>
    </w:rPr>
  </w:style>
  <w:style w:type="character" w:customStyle="1" w:styleId="ListLabel1883">
    <w:name w:val="ListLabel 1883"/>
    <w:qFormat/>
    <w:rPr>
      <w:rFonts w:cs="Times New Roman"/>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Liberation Serif"/>
      <w:sz w:val="24"/>
      <w:szCs w:val="24"/>
    </w:rPr>
  </w:style>
  <w:style w:type="character" w:customStyle="1" w:styleId="ListLabel1891">
    <w:name w:val="ListLabel 1891"/>
    <w:qFormat/>
    <w:rPr>
      <w:rFonts w:ascii="Times New Roman" w:hAnsi="Times New Roman" w:cs="Times New Roman"/>
      <w:sz w:val="24"/>
    </w:rPr>
  </w:style>
  <w:style w:type="character" w:customStyle="1" w:styleId="ListLabel1892">
    <w:name w:val="ListLabel 1892"/>
    <w:qFormat/>
    <w:rPr>
      <w:rFonts w:ascii="Times New Roman" w:hAnsi="Times New Roman" w:cs="Liberation Serif"/>
      <w:sz w:val="24"/>
    </w:rPr>
  </w:style>
  <w:style w:type="character" w:customStyle="1" w:styleId="ListLabel1893">
    <w:name w:val="ListLabel 1893"/>
    <w:qFormat/>
    <w:rPr>
      <w:rFonts w:ascii="Times New Roman" w:hAnsi="Times New Roman" w:cs="Stencil"/>
      <w:b/>
      <w:color w:val="000000"/>
      <w:sz w:val="24"/>
      <w:szCs w:val="24"/>
    </w:rPr>
  </w:style>
  <w:style w:type="character" w:customStyle="1" w:styleId="ListLabel1894">
    <w:name w:val="ListLabel 1894"/>
    <w:qFormat/>
    <w:rPr>
      <w:rFonts w:ascii="Times New Roman" w:hAnsi="Times New Roman" w:cs="Times New Roman"/>
      <w:b w:val="0"/>
      <w:i w:val="0"/>
      <w:sz w:val="24"/>
    </w:rPr>
  </w:style>
  <w:style w:type="character" w:customStyle="1" w:styleId="ListLabel1895">
    <w:name w:val="ListLabel 1895"/>
    <w:qFormat/>
    <w:rPr>
      <w:rFonts w:cs="Times New Roman"/>
      <w:b w:val="0"/>
      <w:i w:val="0"/>
      <w:sz w:val="24"/>
    </w:rPr>
  </w:style>
  <w:style w:type="character" w:customStyle="1" w:styleId="ListLabel1896">
    <w:name w:val="ListLabel 1896"/>
    <w:qFormat/>
    <w:rPr>
      <w:rFonts w:ascii="Times New Roman" w:hAnsi="Times New Roman" w:cs="Times New Roman"/>
      <w:sz w:val="22"/>
    </w:rPr>
  </w:style>
  <w:style w:type="character" w:customStyle="1" w:styleId="ListLabel1897">
    <w:name w:val="ListLabel 1897"/>
    <w:qFormat/>
    <w:rPr>
      <w:rFonts w:cs="Times New Roman"/>
      <w:b/>
      <w:i w:val="0"/>
      <w:sz w:val="22"/>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rPr>
  </w:style>
  <w:style w:type="character" w:customStyle="1" w:styleId="ListLabel1906">
    <w:name w:val="ListLabel 1906"/>
    <w:qFormat/>
    <w:rPr>
      <w:rFonts w:ascii="Times New Roman" w:hAnsi="Times New Roman" w:cs="Times New Roman"/>
      <w:sz w:val="22"/>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b/>
    </w:rPr>
  </w:style>
  <w:style w:type="character" w:customStyle="1" w:styleId="ListLabel1916">
    <w:name w:val="ListLabel 1916"/>
    <w:qFormat/>
    <w:rPr>
      <w:b/>
      <w:i w:val="0"/>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cs="Symbol"/>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b w:val="0"/>
      <w:i w:val="0"/>
      <w:sz w:val="28"/>
    </w:rPr>
  </w:style>
  <w:style w:type="character" w:customStyle="1" w:styleId="ListLabel1927">
    <w:name w:val="ListLabel 1927"/>
    <w:qFormat/>
    <w:rPr>
      <w:rFonts w:cs="Symbol"/>
      <w:sz w:val="28"/>
    </w:rPr>
  </w:style>
  <w:style w:type="character" w:customStyle="1" w:styleId="ListLabel1928">
    <w:name w:val="ListLabel 1928"/>
    <w:qFormat/>
    <w:rPr>
      <w:rFonts w:cs="Symbol"/>
      <w:sz w:val="28"/>
    </w:rPr>
  </w:style>
  <w:style w:type="character" w:customStyle="1" w:styleId="ListLabel1929">
    <w:name w:val="ListLabel 1929"/>
    <w:qFormat/>
    <w:rPr>
      <w:rFonts w:cs="Symbol"/>
      <w:b/>
      <w:sz w:val="28"/>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Symbol"/>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sz w:val="28"/>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Symbol"/>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sz w:val="28"/>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Symbol"/>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Times New Roman"/>
      <w:sz w:val="28"/>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Liberation Serif"/>
      <w:spacing w:val="-1"/>
      <w:sz w:val="28"/>
    </w:rPr>
  </w:style>
  <w:style w:type="character" w:customStyle="1" w:styleId="ListLabel1966">
    <w:name w:val="ListLabel 1966"/>
    <w:qFormat/>
    <w:rPr>
      <w:rFonts w:cs="Liberation Serif"/>
      <w:sz w:val="28"/>
    </w:rPr>
  </w:style>
  <w:style w:type="character" w:customStyle="1" w:styleId="ListLabel1967">
    <w:name w:val="ListLabel 1967"/>
    <w:qFormat/>
    <w:rPr>
      <w:rFonts w:cs="Liberation Serif"/>
      <w:sz w:val="28"/>
    </w:rPr>
  </w:style>
  <w:style w:type="character" w:customStyle="1" w:styleId="ListLabel1968">
    <w:name w:val="ListLabel 1968"/>
    <w:qFormat/>
    <w:rPr>
      <w:rFonts w:cs="Liberation Serif"/>
      <w:sz w:val="28"/>
    </w:rPr>
  </w:style>
  <w:style w:type="character" w:customStyle="1" w:styleId="ListLabel1969">
    <w:name w:val="ListLabel 1969"/>
    <w:qFormat/>
    <w:rPr>
      <w:rFonts w:cs="Times New Roman"/>
      <w:sz w:val="28"/>
      <w:szCs w:val="28"/>
    </w:rPr>
  </w:style>
  <w:style w:type="character" w:customStyle="1" w:styleId="ListLabel1970">
    <w:name w:val="ListLabel 1970"/>
    <w:qFormat/>
    <w:rPr>
      <w:rFonts w:cs="Times New Roman"/>
      <w:sz w:val="28"/>
    </w:rPr>
  </w:style>
  <w:style w:type="character" w:customStyle="1" w:styleId="ListLabel1971">
    <w:name w:val="ListLabel 1971"/>
    <w:qFormat/>
    <w:rPr>
      <w:rFonts w:ascii="Times New Roman" w:hAnsi="Times New Roman"/>
      <w:b w:val="0"/>
      <w:bCs w:val="0"/>
      <w:sz w:val="28"/>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Liberation Serif"/>
      <w:sz w:val="24"/>
      <w:szCs w:val="24"/>
    </w:rPr>
  </w:style>
  <w:style w:type="character" w:customStyle="1" w:styleId="ListLabel1981">
    <w:name w:val="ListLabel 1981"/>
    <w:qFormat/>
    <w:rPr>
      <w:rFonts w:ascii="Times New Roman" w:hAnsi="Times New Roman" w:cs="Times New Roman"/>
      <w:sz w:val="24"/>
    </w:rPr>
  </w:style>
  <w:style w:type="character" w:customStyle="1" w:styleId="ListLabel1982">
    <w:name w:val="ListLabel 1982"/>
    <w:qFormat/>
    <w:rPr>
      <w:rFonts w:ascii="Times New Roman" w:hAnsi="Times New Roman" w:cs="Liberation Serif"/>
      <w:sz w:val="24"/>
    </w:rPr>
  </w:style>
  <w:style w:type="character" w:customStyle="1" w:styleId="ListLabel1983">
    <w:name w:val="ListLabel 1983"/>
    <w:qFormat/>
    <w:rPr>
      <w:rFonts w:ascii="Times New Roman" w:hAnsi="Times New Roman" w:cs="Stencil"/>
      <w:b/>
      <w:color w:val="000000"/>
      <w:sz w:val="24"/>
      <w:szCs w:val="24"/>
    </w:rPr>
  </w:style>
  <w:style w:type="character" w:customStyle="1" w:styleId="ListLabel1984">
    <w:name w:val="ListLabel 1984"/>
    <w:qFormat/>
    <w:rPr>
      <w:rFonts w:ascii="Times New Roman" w:hAnsi="Times New Roman" w:cs="Times New Roman"/>
      <w:b w:val="0"/>
      <w:i w:val="0"/>
      <w:sz w:val="24"/>
    </w:rPr>
  </w:style>
  <w:style w:type="character" w:customStyle="1" w:styleId="ListLabel1985">
    <w:name w:val="ListLabel 1985"/>
    <w:qFormat/>
    <w:rPr>
      <w:rFonts w:cs="Times New Roman"/>
      <w:b w:val="0"/>
      <w:i w:val="0"/>
      <w:sz w:val="24"/>
    </w:rPr>
  </w:style>
  <w:style w:type="character" w:customStyle="1" w:styleId="ListLabel1986">
    <w:name w:val="ListLabel 1986"/>
    <w:qFormat/>
    <w:rPr>
      <w:rFonts w:ascii="Times New Roman" w:hAnsi="Times New Roman" w:cs="Times New Roman"/>
      <w:sz w:val="22"/>
    </w:rPr>
  </w:style>
  <w:style w:type="character" w:customStyle="1" w:styleId="ListLabel1987">
    <w:name w:val="ListLabel 1987"/>
    <w:qFormat/>
    <w:rPr>
      <w:rFonts w:cs="Times New Roman"/>
      <w:b/>
      <w:i w:val="0"/>
      <w:sz w:val="22"/>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ascii="Times New Roman" w:hAnsi="Times New Roman" w:cs="Times New Roman"/>
      <w:sz w:val="22"/>
    </w:rPr>
  </w:style>
  <w:style w:type="character" w:customStyle="1" w:styleId="ListLabel1997">
    <w:name w:val="ListLabel 1997"/>
    <w:qFormat/>
    <w:rPr>
      <w:rFonts w:cs="Times New Roman"/>
    </w:rPr>
  </w:style>
  <w:style w:type="character" w:customStyle="1" w:styleId="ListLabel1998">
    <w:name w:val="ListLabel 1998"/>
    <w:qFormat/>
    <w:rPr>
      <w:rFonts w:cs="Times New Roman"/>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cs="Times New Roman"/>
    </w:rPr>
  </w:style>
  <w:style w:type="character" w:customStyle="1" w:styleId="ListLabel2005">
    <w:name w:val="ListLabel 2005"/>
    <w:qFormat/>
    <w:rPr>
      <w:b/>
    </w:rPr>
  </w:style>
  <w:style w:type="character" w:customStyle="1" w:styleId="ListLabel2006">
    <w:name w:val="ListLabel 2006"/>
    <w:qFormat/>
    <w:rPr>
      <w:b/>
      <w:i w:val="0"/>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cs="Symbol"/>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b w:val="0"/>
      <w:i w:val="0"/>
      <w:sz w:val="28"/>
    </w:rPr>
  </w:style>
  <w:style w:type="character" w:customStyle="1" w:styleId="ListLabel2017">
    <w:name w:val="ListLabel 2017"/>
    <w:qFormat/>
    <w:rPr>
      <w:rFonts w:cs="Symbol"/>
      <w:sz w:val="28"/>
    </w:rPr>
  </w:style>
  <w:style w:type="character" w:customStyle="1" w:styleId="ListLabel2018">
    <w:name w:val="ListLabel 2018"/>
    <w:qFormat/>
    <w:rPr>
      <w:rFonts w:cs="Symbol"/>
      <w:sz w:val="28"/>
    </w:rPr>
  </w:style>
  <w:style w:type="character" w:customStyle="1" w:styleId="ListLabel2019">
    <w:name w:val="ListLabel 2019"/>
    <w:qFormat/>
    <w:rPr>
      <w:rFonts w:cs="Symbol"/>
      <w:b/>
      <w:sz w:val="28"/>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cs="Symbol"/>
      <w:sz w:val="28"/>
    </w:rPr>
  </w:style>
  <w:style w:type="character" w:customStyle="1" w:styleId="ListLabel2029">
    <w:name w:val="ListLabel 2029"/>
    <w:qFormat/>
    <w:rPr>
      <w:rFonts w:cs="Courier New"/>
    </w:rPr>
  </w:style>
  <w:style w:type="character" w:customStyle="1" w:styleId="ListLabel2030">
    <w:name w:val="ListLabel 2030"/>
    <w:qFormat/>
    <w:rPr>
      <w:rFonts w:cs="Wingdings"/>
    </w:rPr>
  </w:style>
  <w:style w:type="character" w:customStyle="1" w:styleId="ListLabel2031">
    <w:name w:val="ListLabel 2031"/>
    <w:qFormat/>
    <w:rPr>
      <w:rFonts w:cs="Symbol"/>
    </w:rPr>
  </w:style>
  <w:style w:type="character" w:customStyle="1" w:styleId="ListLabel2032">
    <w:name w:val="ListLabel 2032"/>
    <w:qFormat/>
    <w:rPr>
      <w:rFonts w:cs="Courier New"/>
    </w:rPr>
  </w:style>
  <w:style w:type="character" w:customStyle="1" w:styleId="ListLabel2033">
    <w:name w:val="ListLabel 2033"/>
    <w:qFormat/>
    <w:rPr>
      <w:rFonts w:cs="Wingdings"/>
    </w:rPr>
  </w:style>
  <w:style w:type="character" w:customStyle="1" w:styleId="ListLabel2034">
    <w:name w:val="ListLabel 2034"/>
    <w:qFormat/>
    <w:rPr>
      <w:rFonts w:cs="Symbol"/>
    </w:rPr>
  </w:style>
  <w:style w:type="character" w:customStyle="1" w:styleId="ListLabel2035">
    <w:name w:val="ListLabel 2035"/>
    <w:qFormat/>
    <w:rPr>
      <w:rFonts w:cs="Courier New"/>
    </w:rPr>
  </w:style>
  <w:style w:type="character" w:customStyle="1" w:styleId="ListLabel2036">
    <w:name w:val="ListLabel 2036"/>
    <w:qFormat/>
    <w:rPr>
      <w:rFonts w:cs="Wingdings"/>
    </w:rPr>
  </w:style>
  <w:style w:type="character" w:customStyle="1" w:styleId="ListLabel2037">
    <w:name w:val="ListLabel 2037"/>
    <w:qFormat/>
    <w:rPr>
      <w:rFonts w:cs="Symbol"/>
      <w:sz w:val="28"/>
    </w:rPr>
  </w:style>
  <w:style w:type="character" w:customStyle="1" w:styleId="ListLabel2038">
    <w:name w:val="ListLabel 2038"/>
    <w:qFormat/>
    <w:rPr>
      <w:rFonts w:cs="Courier New"/>
    </w:rPr>
  </w:style>
  <w:style w:type="character" w:customStyle="1" w:styleId="ListLabel2039">
    <w:name w:val="ListLabel 2039"/>
    <w:qFormat/>
    <w:rPr>
      <w:rFonts w:cs="Wingdings"/>
    </w:rPr>
  </w:style>
  <w:style w:type="character" w:customStyle="1" w:styleId="ListLabel2040">
    <w:name w:val="ListLabel 2040"/>
    <w:qFormat/>
    <w:rPr>
      <w:rFonts w:cs="Symbol"/>
    </w:rPr>
  </w:style>
  <w:style w:type="character" w:customStyle="1" w:styleId="ListLabel2041">
    <w:name w:val="ListLabel 2041"/>
    <w:qFormat/>
    <w:rPr>
      <w:rFonts w:cs="Courier New"/>
    </w:rPr>
  </w:style>
  <w:style w:type="character" w:customStyle="1" w:styleId="ListLabel2042">
    <w:name w:val="ListLabel 2042"/>
    <w:qFormat/>
    <w:rPr>
      <w:rFonts w:cs="Wingdings"/>
    </w:rPr>
  </w:style>
  <w:style w:type="character" w:customStyle="1" w:styleId="ListLabel2043">
    <w:name w:val="ListLabel 2043"/>
    <w:qFormat/>
    <w:rPr>
      <w:rFonts w:cs="Symbol"/>
    </w:rPr>
  </w:style>
  <w:style w:type="character" w:customStyle="1" w:styleId="ListLabel2044">
    <w:name w:val="ListLabel 2044"/>
    <w:qFormat/>
    <w:rPr>
      <w:rFonts w:cs="Courier New"/>
    </w:rPr>
  </w:style>
  <w:style w:type="character" w:customStyle="1" w:styleId="ListLabel2045">
    <w:name w:val="ListLabel 2045"/>
    <w:qFormat/>
    <w:rPr>
      <w:rFonts w:cs="Wingdings"/>
    </w:rPr>
  </w:style>
  <w:style w:type="character" w:customStyle="1" w:styleId="ListLabel2046">
    <w:name w:val="ListLabel 2046"/>
    <w:qFormat/>
    <w:rPr>
      <w:rFonts w:cs="Times New Roman"/>
      <w:sz w:val="28"/>
    </w:rPr>
  </w:style>
  <w:style w:type="character" w:customStyle="1" w:styleId="ListLabel2047">
    <w:name w:val="ListLabel 2047"/>
    <w:qFormat/>
    <w:rPr>
      <w:rFonts w:cs="Courier New"/>
    </w:rPr>
  </w:style>
  <w:style w:type="character" w:customStyle="1" w:styleId="ListLabel2048">
    <w:name w:val="ListLabel 2048"/>
    <w:qFormat/>
    <w:rPr>
      <w:rFonts w:cs="Wingdings"/>
    </w:rPr>
  </w:style>
  <w:style w:type="character" w:customStyle="1" w:styleId="ListLabel2049">
    <w:name w:val="ListLabel 2049"/>
    <w:qFormat/>
    <w:rPr>
      <w:rFonts w:cs="Symbol"/>
    </w:rPr>
  </w:style>
  <w:style w:type="character" w:customStyle="1" w:styleId="ListLabel2050">
    <w:name w:val="ListLabel 2050"/>
    <w:qFormat/>
    <w:rPr>
      <w:rFonts w:cs="Courier New"/>
    </w:rPr>
  </w:style>
  <w:style w:type="character" w:customStyle="1" w:styleId="ListLabel2051">
    <w:name w:val="ListLabel 2051"/>
    <w:qFormat/>
    <w:rPr>
      <w:rFonts w:cs="Wingdings"/>
    </w:rPr>
  </w:style>
  <w:style w:type="character" w:customStyle="1" w:styleId="ListLabel2052">
    <w:name w:val="ListLabel 2052"/>
    <w:qFormat/>
    <w:rPr>
      <w:rFonts w:cs="Symbol"/>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Liberation Serif"/>
      <w:spacing w:val="-1"/>
      <w:sz w:val="28"/>
    </w:rPr>
  </w:style>
  <w:style w:type="character" w:customStyle="1" w:styleId="ListLabel2056">
    <w:name w:val="ListLabel 2056"/>
    <w:qFormat/>
    <w:rPr>
      <w:rFonts w:cs="Liberation Serif"/>
      <w:sz w:val="28"/>
    </w:rPr>
  </w:style>
  <w:style w:type="character" w:customStyle="1" w:styleId="ListLabel2057">
    <w:name w:val="ListLabel 2057"/>
    <w:qFormat/>
    <w:rPr>
      <w:rFonts w:cs="Liberation Serif"/>
      <w:sz w:val="28"/>
    </w:rPr>
  </w:style>
  <w:style w:type="character" w:customStyle="1" w:styleId="ListLabel2058">
    <w:name w:val="ListLabel 2058"/>
    <w:qFormat/>
    <w:rPr>
      <w:rFonts w:cs="Liberation Serif"/>
      <w:sz w:val="28"/>
    </w:rPr>
  </w:style>
  <w:style w:type="character" w:customStyle="1" w:styleId="ListLabel2059">
    <w:name w:val="ListLabel 2059"/>
    <w:qFormat/>
    <w:rPr>
      <w:rFonts w:cs="Times New Roman"/>
      <w:sz w:val="28"/>
      <w:szCs w:val="28"/>
    </w:rPr>
  </w:style>
  <w:style w:type="character" w:customStyle="1" w:styleId="ListLabel2060">
    <w:name w:val="ListLabel 2060"/>
    <w:qFormat/>
    <w:rPr>
      <w:rFonts w:cs="Times New Roman"/>
      <w:sz w:val="28"/>
    </w:rPr>
  </w:style>
  <w:style w:type="character" w:customStyle="1" w:styleId="ListLabel2061">
    <w:name w:val="ListLabel 2061"/>
    <w:qFormat/>
    <w:rPr>
      <w:rFonts w:ascii="Times New Roman" w:hAnsi="Times New Roman"/>
      <w:b w:val="0"/>
      <w:bCs w:val="0"/>
      <w:sz w:val="28"/>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Liberation Serif"/>
      <w:sz w:val="24"/>
      <w:szCs w:val="24"/>
    </w:rPr>
  </w:style>
  <w:style w:type="character" w:customStyle="1" w:styleId="ListLabel2071">
    <w:name w:val="ListLabel 2071"/>
    <w:qFormat/>
    <w:rPr>
      <w:rFonts w:ascii="Times New Roman" w:hAnsi="Times New Roman" w:cs="Times New Roman"/>
      <w:sz w:val="24"/>
    </w:rPr>
  </w:style>
  <w:style w:type="character" w:customStyle="1" w:styleId="ListLabel2072">
    <w:name w:val="ListLabel 2072"/>
    <w:qFormat/>
    <w:rPr>
      <w:rFonts w:ascii="Times New Roman" w:hAnsi="Times New Roman" w:cs="Liberation Serif"/>
      <w:sz w:val="24"/>
    </w:rPr>
  </w:style>
  <w:style w:type="character" w:customStyle="1" w:styleId="ListLabel2073">
    <w:name w:val="ListLabel 2073"/>
    <w:qFormat/>
    <w:rPr>
      <w:rFonts w:ascii="Times New Roman" w:hAnsi="Times New Roman" w:cs="Stencil"/>
      <w:b/>
      <w:color w:val="000000"/>
      <w:sz w:val="24"/>
      <w:szCs w:val="24"/>
    </w:rPr>
  </w:style>
  <w:style w:type="character" w:customStyle="1" w:styleId="ListLabel2074">
    <w:name w:val="ListLabel 2074"/>
    <w:qFormat/>
    <w:rPr>
      <w:rFonts w:ascii="Times New Roman" w:hAnsi="Times New Roman" w:cs="Times New Roman"/>
      <w:b w:val="0"/>
      <w:i w:val="0"/>
      <w:sz w:val="24"/>
    </w:rPr>
  </w:style>
  <w:style w:type="character" w:customStyle="1" w:styleId="ListLabel2075">
    <w:name w:val="ListLabel 2075"/>
    <w:qFormat/>
    <w:rPr>
      <w:rFonts w:cs="Times New Roman"/>
      <w:b w:val="0"/>
      <w:i w:val="0"/>
      <w:sz w:val="24"/>
    </w:rPr>
  </w:style>
  <w:style w:type="character" w:customStyle="1" w:styleId="ListLabel2076">
    <w:name w:val="ListLabel 2076"/>
    <w:qFormat/>
    <w:rPr>
      <w:rFonts w:ascii="Times New Roman" w:hAnsi="Times New Roman" w:cs="Times New Roman"/>
      <w:sz w:val="22"/>
    </w:rPr>
  </w:style>
  <w:style w:type="character" w:customStyle="1" w:styleId="ListLabel2077">
    <w:name w:val="ListLabel 2077"/>
    <w:qFormat/>
    <w:rPr>
      <w:rFonts w:cs="Times New Roman"/>
      <w:b/>
      <w:i w:val="0"/>
      <w:sz w:val="22"/>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ascii="Times New Roman" w:hAnsi="Times New Roman" w:cs="Times New Roman"/>
      <w:sz w:val="22"/>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rPr>
  </w:style>
  <w:style w:type="character" w:customStyle="1" w:styleId="ListLabel2095">
    <w:name w:val="ListLabel 2095"/>
    <w:qFormat/>
    <w:rPr>
      <w:b/>
    </w:rPr>
  </w:style>
  <w:style w:type="character" w:customStyle="1" w:styleId="ListLabel2096">
    <w:name w:val="ListLabel 2096"/>
    <w:qFormat/>
    <w:rPr>
      <w:b/>
      <w:i w:val="0"/>
    </w:rPr>
  </w:style>
  <w:style w:type="character" w:customStyle="1" w:styleId="ListLabel2097">
    <w:name w:val="ListLabel 2097"/>
    <w:qFormat/>
    <w:rPr>
      <w:rFonts w:cs="Symbol"/>
    </w:rPr>
  </w:style>
  <w:style w:type="character" w:customStyle="1" w:styleId="ListLabel2098">
    <w:name w:val="ListLabel 2098"/>
    <w:qFormat/>
    <w:rPr>
      <w:rFonts w:cs="Courier New"/>
    </w:rPr>
  </w:style>
  <w:style w:type="character" w:customStyle="1" w:styleId="ListLabel2099">
    <w:name w:val="ListLabel 2099"/>
    <w:qFormat/>
    <w:rPr>
      <w:rFonts w:cs="Wingdings"/>
    </w:rPr>
  </w:style>
  <w:style w:type="character" w:customStyle="1" w:styleId="ListLabel2100">
    <w:name w:val="ListLabel 2100"/>
    <w:qFormat/>
    <w:rPr>
      <w:rFonts w:cs="Symbol"/>
    </w:rPr>
  </w:style>
  <w:style w:type="character" w:customStyle="1" w:styleId="ListLabel2101">
    <w:name w:val="ListLabel 2101"/>
    <w:qFormat/>
    <w:rPr>
      <w:rFonts w:cs="Courier New"/>
    </w:rPr>
  </w:style>
  <w:style w:type="character" w:customStyle="1" w:styleId="ListLabel2102">
    <w:name w:val="ListLabel 2102"/>
    <w:qFormat/>
    <w:rPr>
      <w:rFonts w:cs="Wingdings"/>
    </w:rPr>
  </w:style>
  <w:style w:type="character" w:customStyle="1" w:styleId="ListLabel2103">
    <w:name w:val="ListLabel 2103"/>
    <w:qFormat/>
    <w:rPr>
      <w:rFonts w:cs="Symbol"/>
    </w:rPr>
  </w:style>
  <w:style w:type="character" w:customStyle="1" w:styleId="ListLabel2104">
    <w:name w:val="ListLabel 2104"/>
    <w:qFormat/>
    <w:rPr>
      <w:rFonts w:cs="Courier New"/>
    </w:rPr>
  </w:style>
  <w:style w:type="character" w:customStyle="1" w:styleId="ListLabel2105">
    <w:name w:val="ListLabel 2105"/>
    <w:qFormat/>
    <w:rPr>
      <w:rFonts w:cs="Wingdings"/>
    </w:rPr>
  </w:style>
  <w:style w:type="character" w:customStyle="1" w:styleId="ListLabel2106">
    <w:name w:val="ListLabel 2106"/>
    <w:qFormat/>
    <w:rPr>
      <w:b w:val="0"/>
      <w:i w:val="0"/>
      <w:sz w:val="28"/>
    </w:rPr>
  </w:style>
  <w:style w:type="character" w:customStyle="1" w:styleId="ListLabel2107">
    <w:name w:val="ListLabel 2107"/>
    <w:qFormat/>
    <w:rPr>
      <w:rFonts w:cs="Symbol"/>
      <w:sz w:val="28"/>
    </w:rPr>
  </w:style>
  <w:style w:type="character" w:customStyle="1" w:styleId="ListLabel2108">
    <w:name w:val="ListLabel 2108"/>
    <w:qFormat/>
    <w:rPr>
      <w:rFonts w:cs="Symbol"/>
      <w:sz w:val="28"/>
    </w:rPr>
  </w:style>
  <w:style w:type="character" w:customStyle="1" w:styleId="ListLabel2109">
    <w:name w:val="ListLabel 2109"/>
    <w:qFormat/>
    <w:rPr>
      <w:rFonts w:cs="Symbol"/>
      <w:b/>
      <w:sz w:val="28"/>
    </w:rPr>
  </w:style>
  <w:style w:type="character" w:customStyle="1" w:styleId="ListLabel2110">
    <w:name w:val="ListLabel 2110"/>
    <w:qFormat/>
    <w:rPr>
      <w:rFonts w:cs="Courier New"/>
    </w:rPr>
  </w:style>
  <w:style w:type="character" w:customStyle="1" w:styleId="ListLabel2111">
    <w:name w:val="ListLabel 2111"/>
    <w:qFormat/>
    <w:rPr>
      <w:rFonts w:cs="Wingdings"/>
    </w:rPr>
  </w:style>
  <w:style w:type="character" w:customStyle="1" w:styleId="ListLabel2112">
    <w:name w:val="ListLabel 2112"/>
    <w:qFormat/>
    <w:rPr>
      <w:rFonts w:cs="Symbol"/>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sz w:val="28"/>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cs="Symbol"/>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sz w:val="28"/>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cs="Symbol"/>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Times New Roman"/>
      <w:sz w:val="28"/>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cs="Symbol"/>
    </w:rPr>
  </w:style>
  <w:style w:type="character" w:customStyle="1" w:styleId="ListLabel2140">
    <w:name w:val="ListLabel 2140"/>
    <w:qFormat/>
    <w:rPr>
      <w:rFonts w:cs="Courier New"/>
    </w:rPr>
  </w:style>
  <w:style w:type="character" w:customStyle="1" w:styleId="ListLabel2141">
    <w:name w:val="ListLabel 2141"/>
    <w:qFormat/>
    <w:rPr>
      <w:rFonts w:cs="Wingdings"/>
    </w:rPr>
  </w:style>
  <w:style w:type="character" w:customStyle="1" w:styleId="ListLabel2142">
    <w:name w:val="ListLabel 2142"/>
    <w:qFormat/>
    <w:rPr>
      <w:rFonts w:cs="Symbol"/>
    </w:rPr>
  </w:style>
  <w:style w:type="character" w:customStyle="1" w:styleId="ListLabel2143">
    <w:name w:val="ListLabel 2143"/>
    <w:qFormat/>
    <w:rPr>
      <w:rFonts w:cs="Courier New"/>
    </w:rPr>
  </w:style>
  <w:style w:type="character" w:customStyle="1" w:styleId="ListLabel2144">
    <w:name w:val="ListLabel 2144"/>
    <w:qFormat/>
    <w:rPr>
      <w:rFonts w:cs="Wingdings"/>
    </w:rPr>
  </w:style>
  <w:style w:type="character" w:customStyle="1" w:styleId="ListLabel2145">
    <w:name w:val="ListLabel 2145"/>
    <w:qFormat/>
    <w:rPr>
      <w:rFonts w:cs="Liberation Serif"/>
      <w:spacing w:val="-1"/>
      <w:sz w:val="28"/>
    </w:rPr>
  </w:style>
  <w:style w:type="character" w:customStyle="1" w:styleId="ListLabel2146">
    <w:name w:val="ListLabel 2146"/>
    <w:qFormat/>
    <w:rPr>
      <w:rFonts w:cs="Liberation Serif"/>
      <w:sz w:val="28"/>
    </w:rPr>
  </w:style>
  <w:style w:type="character" w:customStyle="1" w:styleId="ListLabel2147">
    <w:name w:val="ListLabel 2147"/>
    <w:qFormat/>
    <w:rPr>
      <w:rFonts w:cs="Liberation Serif"/>
      <w:sz w:val="28"/>
    </w:rPr>
  </w:style>
  <w:style w:type="character" w:customStyle="1" w:styleId="ListLabel2148">
    <w:name w:val="ListLabel 2148"/>
    <w:qFormat/>
    <w:rPr>
      <w:rFonts w:cs="Liberation Serif"/>
      <w:sz w:val="28"/>
    </w:rPr>
  </w:style>
  <w:style w:type="character" w:customStyle="1" w:styleId="ListLabel2149">
    <w:name w:val="ListLabel 2149"/>
    <w:qFormat/>
    <w:rPr>
      <w:rFonts w:cs="Times New Roman"/>
      <w:sz w:val="28"/>
      <w:szCs w:val="28"/>
    </w:rPr>
  </w:style>
  <w:style w:type="character" w:customStyle="1" w:styleId="ListLabel2150">
    <w:name w:val="ListLabel 2150"/>
    <w:qFormat/>
    <w:rPr>
      <w:rFonts w:cs="Times New Roman"/>
      <w:sz w:val="28"/>
    </w:rPr>
  </w:style>
  <w:style w:type="character" w:customStyle="1" w:styleId="ListLabel2151">
    <w:name w:val="ListLabel 2151"/>
    <w:qFormat/>
    <w:rPr>
      <w:rFonts w:ascii="Times New Roman" w:hAnsi="Times New Roman"/>
      <w:b w:val="0"/>
      <w:bCs w:val="0"/>
      <w:sz w:val="28"/>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rPr>
  </w:style>
  <w:style w:type="character" w:customStyle="1" w:styleId="ListLabel2159">
    <w:name w:val="ListLabel 2159"/>
    <w:qFormat/>
    <w:rPr>
      <w:rFonts w:cs="Times New Roman"/>
    </w:rPr>
  </w:style>
  <w:style w:type="character" w:customStyle="1" w:styleId="ListLabel2160">
    <w:name w:val="ListLabel 2160"/>
    <w:qFormat/>
    <w:rPr>
      <w:rFonts w:cs="Liberation Serif"/>
      <w:sz w:val="24"/>
      <w:szCs w:val="24"/>
    </w:rPr>
  </w:style>
  <w:style w:type="character" w:customStyle="1" w:styleId="ListLabel2161">
    <w:name w:val="ListLabel 2161"/>
    <w:qFormat/>
    <w:rPr>
      <w:rFonts w:ascii="Times New Roman" w:hAnsi="Times New Roman" w:cs="Times New Roman"/>
      <w:sz w:val="24"/>
    </w:rPr>
  </w:style>
  <w:style w:type="character" w:customStyle="1" w:styleId="ListLabel2162">
    <w:name w:val="ListLabel 2162"/>
    <w:qFormat/>
    <w:rPr>
      <w:rFonts w:ascii="Times New Roman" w:hAnsi="Times New Roman" w:cs="Liberation Serif"/>
      <w:sz w:val="24"/>
    </w:rPr>
  </w:style>
  <w:style w:type="character" w:customStyle="1" w:styleId="ListLabel2163">
    <w:name w:val="ListLabel 2163"/>
    <w:qFormat/>
    <w:rPr>
      <w:rFonts w:ascii="Times New Roman" w:hAnsi="Times New Roman" w:cs="Stencil"/>
      <w:b/>
      <w:color w:val="000000"/>
      <w:sz w:val="24"/>
      <w:szCs w:val="24"/>
    </w:rPr>
  </w:style>
  <w:style w:type="character" w:customStyle="1" w:styleId="ListLabel2164">
    <w:name w:val="ListLabel 2164"/>
    <w:qFormat/>
    <w:rPr>
      <w:rFonts w:ascii="Times New Roman" w:hAnsi="Times New Roman" w:cs="Times New Roman"/>
      <w:b w:val="0"/>
      <w:i w:val="0"/>
      <w:sz w:val="24"/>
    </w:rPr>
  </w:style>
  <w:style w:type="character" w:customStyle="1" w:styleId="ListLabel2165">
    <w:name w:val="ListLabel 2165"/>
    <w:qFormat/>
    <w:rPr>
      <w:rFonts w:cs="Times New Roman"/>
      <w:b w:val="0"/>
      <w:i w:val="0"/>
      <w:sz w:val="24"/>
    </w:rPr>
  </w:style>
  <w:style w:type="character" w:customStyle="1" w:styleId="ListLabel2166">
    <w:name w:val="ListLabel 2166"/>
    <w:qFormat/>
    <w:rPr>
      <w:rFonts w:ascii="Times New Roman" w:hAnsi="Times New Roman" w:cs="Times New Roman"/>
      <w:sz w:val="22"/>
    </w:rPr>
  </w:style>
  <w:style w:type="character" w:customStyle="1" w:styleId="ListLabel2167">
    <w:name w:val="ListLabel 2167"/>
    <w:qFormat/>
    <w:rPr>
      <w:rFonts w:cs="Times New Roman"/>
      <w:b/>
      <w:i w:val="0"/>
      <w:sz w:val="22"/>
    </w:rPr>
  </w:style>
  <w:style w:type="character" w:customStyle="1" w:styleId="ListLabel2168">
    <w:name w:val="ListLabel 2168"/>
    <w:qFormat/>
    <w:rPr>
      <w:rFonts w:cs="Times New Roman"/>
    </w:rPr>
  </w:style>
  <w:style w:type="character" w:customStyle="1" w:styleId="ListLabel2169">
    <w:name w:val="ListLabel 2169"/>
    <w:qFormat/>
    <w:rPr>
      <w:rFonts w:cs="Times New Roman"/>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cs="Times New Roman"/>
    </w:rPr>
  </w:style>
  <w:style w:type="character" w:customStyle="1" w:styleId="ListLabel2176">
    <w:name w:val="ListLabel 2176"/>
    <w:qFormat/>
    <w:rPr>
      <w:rFonts w:ascii="Times New Roman" w:hAnsi="Times New Roman" w:cs="Times New Roman"/>
      <w:sz w:val="22"/>
    </w:rPr>
  </w:style>
  <w:style w:type="character" w:customStyle="1" w:styleId="ListLabel2177">
    <w:name w:val="ListLabel 2177"/>
    <w:qFormat/>
    <w:rPr>
      <w:rFonts w:cs="Times New Roman"/>
    </w:rPr>
  </w:style>
  <w:style w:type="character" w:customStyle="1" w:styleId="ListLabel2178">
    <w:name w:val="ListLabel 2178"/>
    <w:qFormat/>
    <w:rPr>
      <w:rFonts w:cs="Times New Roman"/>
    </w:rPr>
  </w:style>
  <w:style w:type="character" w:customStyle="1" w:styleId="ListLabel2179">
    <w:name w:val="ListLabel 2179"/>
    <w:qFormat/>
    <w:rPr>
      <w:rFonts w:cs="Times New Roman"/>
    </w:rPr>
  </w:style>
  <w:style w:type="character" w:customStyle="1" w:styleId="ListLabel2180">
    <w:name w:val="ListLabel 2180"/>
    <w:qFormat/>
    <w:rPr>
      <w:rFonts w:cs="Times New Roman"/>
    </w:rPr>
  </w:style>
  <w:style w:type="character" w:customStyle="1" w:styleId="ListLabel2181">
    <w:name w:val="ListLabel 2181"/>
    <w:qFormat/>
    <w:rPr>
      <w:rFonts w:cs="Times New Roman"/>
    </w:rPr>
  </w:style>
  <w:style w:type="character" w:customStyle="1" w:styleId="ListLabel2182">
    <w:name w:val="ListLabel 2182"/>
    <w:qFormat/>
    <w:rPr>
      <w:rFonts w:cs="Times New Roman"/>
    </w:rPr>
  </w:style>
  <w:style w:type="character" w:customStyle="1" w:styleId="ListLabel2183">
    <w:name w:val="ListLabel 2183"/>
    <w:qFormat/>
    <w:rPr>
      <w:rFonts w:cs="Times New Roman"/>
    </w:rPr>
  </w:style>
  <w:style w:type="character" w:customStyle="1" w:styleId="ListLabel2184">
    <w:name w:val="ListLabel 2184"/>
    <w:qFormat/>
    <w:rPr>
      <w:rFonts w:cs="Times New Roman"/>
    </w:rPr>
  </w:style>
  <w:style w:type="character" w:customStyle="1" w:styleId="ListLabel2185">
    <w:name w:val="ListLabel 2185"/>
    <w:qFormat/>
    <w:rPr>
      <w:b/>
    </w:rPr>
  </w:style>
  <w:style w:type="character" w:customStyle="1" w:styleId="ListLabel2186">
    <w:name w:val="ListLabel 2186"/>
    <w:qFormat/>
    <w:rPr>
      <w:b/>
      <w:i w:val="0"/>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Symbol"/>
    </w:rPr>
  </w:style>
  <w:style w:type="character" w:customStyle="1" w:styleId="ListLabel2194">
    <w:name w:val="ListLabel 2194"/>
    <w:qFormat/>
    <w:rPr>
      <w:rFonts w:cs="Courier New"/>
    </w:rPr>
  </w:style>
  <w:style w:type="character" w:customStyle="1" w:styleId="ListLabel2195">
    <w:name w:val="ListLabel 2195"/>
    <w:qFormat/>
    <w:rPr>
      <w:rFonts w:cs="Wingdings"/>
    </w:rPr>
  </w:style>
  <w:style w:type="character" w:customStyle="1" w:styleId="ListLabel2196">
    <w:name w:val="ListLabel 2196"/>
    <w:qFormat/>
    <w:rPr>
      <w:b w:val="0"/>
      <w:i w:val="0"/>
      <w:sz w:val="28"/>
    </w:rPr>
  </w:style>
  <w:style w:type="character" w:customStyle="1" w:styleId="ListLabel2197">
    <w:name w:val="ListLabel 2197"/>
    <w:qFormat/>
    <w:rPr>
      <w:rFonts w:cs="Symbol"/>
      <w:sz w:val="28"/>
    </w:rPr>
  </w:style>
  <w:style w:type="character" w:customStyle="1" w:styleId="ListLabel2198">
    <w:name w:val="ListLabel 2198"/>
    <w:qFormat/>
    <w:rPr>
      <w:rFonts w:cs="Symbol"/>
      <w:sz w:val="28"/>
    </w:rPr>
  </w:style>
  <w:style w:type="character" w:customStyle="1" w:styleId="ListLabel2199">
    <w:name w:val="ListLabel 2199"/>
    <w:qFormat/>
    <w:rPr>
      <w:rFonts w:cs="Symbol"/>
      <w:b/>
      <w:sz w:val="28"/>
    </w:rPr>
  </w:style>
  <w:style w:type="character" w:customStyle="1" w:styleId="ListLabel2200">
    <w:name w:val="ListLabel 2200"/>
    <w:qFormat/>
    <w:rPr>
      <w:rFonts w:cs="Courier New"/>
    </w:rPr>
  </w:style>
  <w:style w:type="character" w:customStyle="1" w:styleId="ListLabel2201">
    <w:name w:val="ListLabel 2201"/>
    <w:qFormat/>
    <w:rPr>
      <w:rFonts w:cs="Wingdings"/>
    </w:rPr>
  </w:style>
  <w:style w:type="character" w:customStyle="1" w:styleId="ListLabel2202">
    <w:name w:val="ListLabel 2202"/>
    <w:qFormat/>
    <w:rPr>
      <w:rFonts w:cs="Symbol"/>
    </w:rPr>
  </w:style>
  <w:style w:type="character" w:customStyle="1" w:styleId="ListLabel2203">
    <w:name w:val="ListLabel 2203"/>
    <w:qFormat/>
    <w:rPr>
      <w:rFonts w:cs="Courier New"/>
    </w:rPr>
  </w:style>
  <w:style w:type="character" w:customStyle="1" w:styleId="ListLabel2204">
    <w:name w:val="ListLabel 2204"/>
    <w:qFormat/>
    <w:rPr>
      <w:rFonts w:cs="Wingdings"/>
    </w:rPr>
  </w:style>
  <w:style w:type="character" w:customStyle="1" w:styleId="ListLabel2205">
    <w:name w:val="ListLabel 2205"/>
    <w:qFormat/>
    <w:rPr>
      <w:rFonts w:cs="Symbol"/>
    </w:rPr>
  </w:style>
  <w:style w:type="character" w:customStyle="1" w:styleId="ListLabel2206">
    <w:name w:val="ListLabel 2206"/>
    <w:qFormat/>
    <w:rPr>
      <w:rFonts w:cs="Courier New"/>
    </w:rPr>
  </w:style>
  <w:style w:type="character" w:customStyle="1" w:styleId="ListLabel2207">
    <w:name w:val="ListLabel 2207"/>
    <w:qFormat/>
    <w:rPr>
      <w:rFonts w:cs="Wingdings"/>
    </w:rPr>
  </w:style>
  <w:style w:type="character" w:customStyle="1" w:styleId="ListLabel2208">
    <w:name w:val="ListLabel 2208"/>
    <w:qFormat/>
    <w:rPr>
      <w:rFonts w:cs="Symbol"/>
      <w:sz w:val="28"/>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rFonts w:cs="Symbol"/>
    </w:rPr>
  </w:style>
  <w:style w:type="character" w:customStyle="1" w:styleId="ListLabel2215">
    <w:name w:val="ListLabel 2215"/>
    <w:qFormat/>
    <w:rPr>
      <w:rFonts w:cs="Courier New"/>
    </w:rPr>
  </w:style>
  <w:style w:type="character" w:customStyle="1" w:styleId="ListLabel2216">
    <w:name w:val="ListLabel 2216"/>
    <w:qFormat/>
    <w:rPr>
      <w:rFonts w:cs="Wingdings"/>
    </w:rPr>
  </w:style>
  <w:style w:type="character" w:customStyle="1" w:styleId="ListLabel2217">
    <w:name w:val="ListLabel 2217"/>
    <w:qFormat/>
    <w:rPr>
      <w:rFonts w:cs="Symbol"/>
      <w:sz w:val="28"/>
    </w:rPr>
  </w:style>
  <w:style w:type="character" w:customStyle="1" w:styleId="ListLabel2218">
    <w:name w:val="ListLabel 2218"/>
    <w:qFormat/>
    <w:rPr>
      <w:rFonts w:cs="Courier New"/>
    </w:rPr>
  </w:style>
  <w:style w:type="character" w:customStyle="1" w:styleId="ListLabel2219">
    <w:name w:val="ListLabel 2219"/>
    <w:qFormat/>
    <w:rPr>
      <w:rFonts w:cs="Wingdings"/>
    </w:rPr>
  </w:style>
  <w:style w:type="character" w:customStyle="1" w:styleId="ListLabel2220">
    <w:name w:val="ListLabel 2220"/>
    <w:qFormat/>
    <w:rPr>
      <w:rFonts w:cs="Symbol"/>
    </w:rPr>
  </w:style>
  <w:style w:type="character" w:customStyle="1" w:styleId="ListLabel2221">
    <w:name w:val="ListLabel 2221"/>
    <w:qFormat/>
    <w:rPr>
      <w:rFonts w:cs="Courier New"/>
    </w:rPr>
  </w:style>
  <w:style w:type="character" w:customStyle="1" w:styleId="ListLabel2222">
    <w:name w:val="ListLabel 2222"/>
    <w:qFormat/>
    <w:rPr>
      <w:rFonts w:cs="Wingdings"/>
    </w:rPr>
  </w:style>
  <w:style w:type="character" w:customStyle="1" w:styleId="ListLabel2223">
    <w:name w:val="ListLabel 2223"/>
    <w:qFormat/>
    <w:rPr>
      <w:rFonts w:cs="Symbol"/>
    </w:rPr>
  </w:style>
  <w:style w:type="character" w:customStyle="1" w:styleId="ListLabel2224">
    <w:name w:val="ListLabel 2224"/>
    <w:qFormat/>
    <w:rPr>
      <w:rFonts w:cs="Courier New"/>
    </w:rPr>
  </w:style>
  <w:style w:type="character" w:customStyle="1" w:styleId="ListLabel2225">
    <w:name w:val="ListLabel 2225"/>
    <w:qFormat/>
    <w:rPr>
      <w:rFonts w:cs="Wingdings"/>
    </w:rPr>
  </w:style>
  <w:style w:type="character" w:customStyle="1" w:styleId="ListLabel2226">
    <w:name w:val="ListLabel 2226"/>
    <w:qFormat/>
    <w:rPr>
      <w:rFonts w:cs="Times New Roman"/>
      <w:sz w:val="28"/>
    </w:rPr>
  </w:style>
  <w:style w:type="character" w:customStyle="1" w:styleId="ListLabel2227">
    <w:name w:val="ListLabel 2227"/>
    <w:qFormat/>
    <w:rPr>
      <w:rFonts w:cs="Courier New"/>
    </w:rPr>
  </w:style>
  <w:style w:type="character" w:customStyle="1" w:styleId="ListLabel2228">
    <w:name w:val="ListLabel 2228"/>
    <w:qFormat/>
    <w:rPr>
      <w:rFonts w:cs="Wingdings"/>
    </w:rPr>
  </w:style>
  <w:style w:type="character" w:customStyle="1" w:styleId="ListLabel2229">
    <w:name w:val="ListLabel 2229"/>
    <w:qFormat/>
    <w:rPr>
      <w:rFonts w:cs="Symbol"/>
    </w:rPr>
  </w:style>
  <w:style w:type="character" w:customStyle="1" w:styleId="ListLabel2230">
    <w:name w:val="ListLabel 2230"/>
    <w:qFormat/>
    <w:rPr>
      <w:rFonts w:cs="Courier New"/>
    </w:rPr>
  </w:style>
  <w:style w:type="character" w:customStyle="1" w:styleId="ListLabel2231">
    <w:name w:val="ListLabel 2231"/>
    <w:qFormat/>
    <w:rPr>
      <w:rFonts w:cs="Wingdings"/>
    </w:rPr>
  </w:style>
  <w:style w:type="character" w:customStyle="1" w:styleId="ListLabel2232">
    <w:name w:val="ListLabel 2232"/>
    <w:qFormat/>
    <w:rPr>
      <w:rFonts w:cs="Symbol"/>
    </w:rPr>
  </w:style>
  <w:style w:type="character" w:customStyle="1" w:styleId="ListLabel2233">
    <w:name w:val="ListLabel 2233"/>
    <w:qFormat/>
    <w:rPr>
      <w:rFonts w:cs="Courier New"/>
    </w:rPr>
  </w:style>
  <w:style w:type="character" w:customStyle="1" w:styleId="ListLabel2234">
    <w:name w:val="ListLabel 2234"/>
    <w:qFormat/>
    <w:rPr>
      <w:rFonts w:cs="Wingdings"/>
    </w:rPr>
  </w:style>
  <w:style w:type="character" w:customStyle="1" w:styleId="ListLabel2235">
    <w:name w:val="ListLabel 2235"/>
    <w:qFormat/>
    <w:rPr>
      <w:rFonts w:cs="Liberation Serif"/>
      <w:spacing w:val="-1"/>
      <w:sz w:val="28"/>
    </w:rPr>
  </w:style>
  <w:style w:type="character" w:customStyle="1" w:styleId="ListLabel2236">
    <w:name w:val="ListLabel 2236"/>
    <w:qFormat/>
    <w:rPr>
      <w:rFonts w:cs="Liberation Serif"/>
      <w:sz w:val="28"/>
    </w:rPr>
  </w:style>
  <w:style w:type="character" w:customStyle="1" w:styleId="ListLabel2237">
    <w:name w:val="ListLabel 2237"/>
    <w:qFormat/>
    <w:rPr>
      <w:rFonts w:cs="Liberation Serif"/>
      <w:sz w:val="28"/>
    </w:rPr>
  </w:style>
  <w:style w:type="character" w:customStyle="1" w:styleId="ListLabel2238">
    <w:name w:val="ListLabel 2238"/>
    <w:qFormat/>
    <w:rPr>
      <w:rFonts w:cs="Times New Roman"/>
      <w:sz w:val="28"/>
      <w:szCs w:val="28"/>
    </w:rPr>
  </w:style>
  <w:style w:type="character" w:customStyle="1" w:styleId="ListLabel2239">
    <w:name w:val="ListLabel 2239"/>
    <w:qFormat/>
    <w:rPr>
      <w:rFonts w:cs="Times New Roman"/>
      <w:sz w:val="28"/>
    </w:rPr>
  </w:style>
  <w:style w:type="character" w:customStyle="1" w:styleId="ListLabel2240">
    <w:name w:val="ListLabel 2240"/>
    <w:qFormat/>
    <w:rPr>
      <w:rFonts w:ascii="Times New Roman" w:hAnsi="Times New Roman"/>
      <w:b w:val="0"/>
      <w:bCs w:val="0"/>
      <w:sz w:val="28"/>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rPr>
  </w:style>
  <w:style w:type="character" w:customStyle="1" w:styleId="ListLabel2248">
    <w:name w:val="ListLabel 2248"/>
    <w:qFormat/>
    <w:rPr>
      <w:rFonts w:cs="Times New Roman"/>
    </w:rPr>
  </w:style>
  <w:style w:type="character" w:customStyle="1" w:styleId="ListLabel2249">
    <w:name w:val="ListLabel 2249"/>
    <w:qFormat/>
    <w:rPr>
      <w:rFonts w:cs="Liberation Serif"/>
      <w:sz w:val="24"/>
      <w:szCs w:val="24"/>
    </w:rPr>
  </w:style>
  <w:style w:type="character" w:customStyle="1" w:styleId="ListLabel2250">
    <w:name w:val="ListLabel 2250"/>
    <w:qFormat/>
    <w:rPr>
      <w:rFonts w:ascii="Times New Roman" w:hAnsi="Times New Roman" w:cs="Times New Roman"/>
      <w:sz w:val="24"/>
    </w:rPr>
  </w:style>
  <w:style w:type="character" w:customStyle="1" w:styleId="ListLabel2251">
    <w:name w:val="ListLabel 2251"/>
    <w:qFormat/>
    <w:rPr>
      <w:rFonts w:ascii="Times New Roman" w:hAnsi="Times New Roman" w:cs="Liberation Serif"/>
      <w:sz w:val="24"/>
    </w:rPr>
  </w:style>
  <w:style w:type="character" w:customStyle="1" w:styleId="ListLabel2252">
    <w:name w:val="ListLabel 2252"/>
    <w:qFormat/>
    <w:rPr>
      <w:rFonts w:ascii="Times New Roman" w:hAnsi="Times New Roman" w:cs="Stencil"/>
      <w:b/>
      <w:color w:val="000000"/>
      <w:sz w:val="24"/>
      <w:szCs w:val="24"/>
    </w:rPr>
  </w:style>
  <w:style w:type="character" w:customStyle="1" w:styleId="ListLabel2253">
    <w:name w:val="ListLabel 2253"/>
    <w:qFormat/>
    <w:rPr>
      <w:rFonts w:ascii="Times New Roman" w:hAnsi="Times New Roman" w:cs="Times New Roman"/>
      <w:b w:val="0"/>
      <w:i w:val="0"/>
      <w:sz w:val="24"/>
    </w:rPr>
  </w:style>
  <w:style w:type="character" w:customStyle="1" w:styleId="ListLabel2254">
    <w:name w:val="ListLabel 2254"/>
    <w:qFormat/>
    <w:rPr>
      <w:rFonts w:cs="Times New Roman"/>
      <w:b w:val="0"/>
      <w:i w:val="0"/>
      <w:sz w:val="24"/>
    </w:rPr>
  </w:style>
  <w:style w:type="character" w:customStyle="1" w:styleId="ListLabel2255">
    <w:name w:val="ListLabel 2255"/>
    <w:qFormat/>
    <w:rPr>
      <w:rFonts w:ascii="Times New Roman" w:hAnsi="Times New Roman" w:cs="Times New Roman"/>
      <w:sz w:val="22"/>
    </w:rPr>
  </w:style>
  <w:style w:type="character" w:customStyle="1" w:styleId="ListLabel2256">
    <w:name w:val="ListLabel 2256"/>
    <w:qFormat/>
    <w:rPr>
      <w:rFonts w:cs="Times New Roman"/>
      <w:b/>
      <w:i w:val="0"/>
      <w:sz w:val="22"/>
    </w:rPr>
  </w:style>
  <w:style w:type="character" w:customStyle="1" w:styleId="ListLabel2257">
    <w:name w:val="ListLabel 2257"/>
    <w:qFormat/>
    <w:rPr>
      <w:rFonts w:cs="Times New Roman"/>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ascii="Times New Roman" w:hAnsi="Times New Roman" w:cs="Times New Roman"/>
      <w:sz w:val="22"/>
    </w:rPr>
  </w:style>
  <w:style w:type="character" w:customStyle="1" w:styleId="ListLabel2266">
    <w:name w:val="ListLabel 2266"/>
    <w:qFormat/>
    <w:rPr>
      <w:rFonts w:cs="Times New Roman"/>
    </w:rPr>
  </w:style>
  <w:style w:type="character" w:customStyle="1" w:styleId="ListLabel2267">
    <w:name w:val="ListLabel 2267"/>
    <w:qFormat/>
    <w:rPr>
      <w:rFonts w:cs="Times New Roman"/>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b/>
    </w:rPr>
  </w:style>
  <w:style w:type="character" w:customStyle="1" w:styleId="ListLabel2275">
    <w:name w:val="ListLabel 2275"/>
    <w:qFormat/>
    <w:rPr>
      <w:b/>
      <w:i w:val="0"/>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Symbol"/>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b w:val="0"/>
      <w:i w:val="0"/>
      <w:sz w:val="28"/>
    </w:rPr>
  </w:style>
  <w:style w:type="character" w:customStyle="1" w:styleId="ListLabel2286">
    <w:name w:val="ListLabel 2286"/>
    <w:qFormat/>
    <w:rPr>
      <w:rFonts w:cs="Symbol"/>
      <w:sz w:val="28"/>
    </w:rPr>
  </w:style>
  <w:style w:type="character" w:customStyle="1" w:styleId="ListLabel2287">
    <w:name w:val="ListLabel 2287"/>
    <w:qFormat/>
    <w:rPr>
      <w:rFonts w:cs="Symbol"/>
      <w:sz w:val="28"/>
    </w:rPr>
  </w:style>
  <w:style w:type="character" w:customStyle="1" w:styleId="ListLabel2288">
    <w:name w:val="ListLabel 2288"/>
    <w:qFormat/>
    <w:rPr>
      <w:rFonts w:cs="Symbol"/>
      <w:b/>
      <w:sz w:val="28"/>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Symbol"/>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sz w:val="28"/>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cs="Symbol"/>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sz w:val="28"/>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cs="Symbol"/>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Times New Roman"/>
      <w:sz w:val="28"/>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cs="Symbol"/>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Liberation Serif"/>
      <w:spacing w:val="-1"/>
      <w:sz w:val="28"/>
    </w:rPr>
  </w:style>
  <w:style w:type="character" w:customStyle="1" w:styleId="ListLabel2325">
    <w:name w:val="ListLabel 2325"/>
    <w:qFormat/>
    <w:rPr>
      <w:rFonts w:cs="Liberation Serif"/>
      <w:sz w:val="28"/>
    </w:rPr>
  </w:style>
  <w:style w:type="character" w:customStyle="1" w:styleId="ListLabel2326">
    <w:name w:val="ListLabel 2326"/>
    <w:qFormat/>
    <w:rPr>
      <w:rFonts w:cs="Liberation Serif"/>
      <w:sz w:val="28"/>
    </w:rPr>
  </w:style>
  <w:style w:type="character" w:customStyle="1" w:styleId="ListLabel2327">
    <w:name w:val="ListLabel 2327"/>
    <w:qFormat/>
    <w:rPr>
      <w:rFonts w:cs="Times New Roman"/>
      <w:sz w:val="28"/>
      <w:szCs w:val="28"/>
    </w:rPr>
  </w:style>
  <w:style w:type="character" w:customStyle="1" w:styleId="ListLabel2328">
    <w:name w:val="ListLabel 2328"/>
    <w:qFormat/>
    <w:rPr>
      <w:rFonts w:cs="Times New Roman"/>
      <w:sz w:val="28"/>
    </w:rPr>
  </w:style>
  <w:style w:type="character" w:customStyle="1" w:styleId="ListLabel2329">
    <w:name w:val="ListLabel 2329"/>
    <w:qFormat/>
    <w:rPr>
      <w:rFonts w:ascii="Times New Roman" w:hAnsi="Times New Roman"/>
      <w:b w:val="0"/>
      <w:bCs w:val="0"/>
      <w:sz w:val="28"/>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Liberation Serif"/>
      <w:sz w:val="24"/>
      <w:szCs w:val="24"/>
    </w:rPr>
  </w:style>
  <w:style w:type="character" w:customStyle="1" w:styleId="ListLabel2339">
    <w:name w:val="ListLabel 2339"/>
    <w:qFormat/>
    <w:rPr>
      <w:rFonts w:ascii="Times New Roman" w:hAnsi="Times New Roman" w:cs="Times New Roman"/>
      <w:sz w:val="24"/>
    </w:rPr>
  </w:style>
  <w:style w:type="character" w:customStyle="1" w:styleId="ListLabel2340">
    <w:name w:val="ListLabel 2340"/>
    <w:qFormat/>
    <w:rPr>
      <w:rFonts w:ascii="Times New Roman" w:hAnsi="Times New Roman" w:cs="Liberation Serif"/>
      <w:sz w:val="24"/>
    </w:rPr>
  </w:style>
  <w:style w:type="character" w:customStyle="1" w:styleId="ListLabel2341">
    <w:name w:val="ListLabel 2341"/>
    <w:qFormat/>
    <w:rPr>
      <w:rFonts w:ascii="Times New Roman" w:hAnsi="Times New Roman" w:cs="Stencil"/>
      <w:b/>
      <w:color w:val="000000"/>
      <w:sz w:val="24"/>
      <w:szCs w:val="24"/>
    </w:rPr>
  </w:style>
  <w:style w:type="character" w:customStyle="1" w:styleId="ListLabel2342">
    <w:name w:val="ListLabel 2342"/>
    <w:qFormat/>
    <w:rPr>
      <w:rFonts w:ascii="Times New Roman" w:hAnsi="Times New Roman" w:cs="Times New Roman"/>
      <w:b w:val="0"/>
      <w:i w:val="0"/>
      <w:sz w:val="24"/>
    </w:rPr>
  </w:style>
  <w:style w:type="character" w:customStyle="1" w:styleId="ListLabel2343">
    <w:name w:val="ListLabel 2343"/>
    <w:qFormat/>
    <w:rPr>
      <w:rFonts w:cs="Times New Roman"/>
      <w:b w:val="0"/>
      <w:i w:val="0"/>
      <w:sz w:val="24"/>
    </w:rPr>
  </w:style>
  <w:style w:type="character" w:customStyle="1" w:styleId="ListLabel2344">
    <w:name w:val="ListLabel 2344"/>
    <w:qFormat/>
    <w:rPr>
      <w:rFonts w:ascii="Times New Roman" w:hAnsi="Times New Roman" w:cs="Times New Roman"/>
      <w:sz w:val="22"/>
    </w:rPr>
  </w:style>
  <w:style w:type="character" w:customStyle="1" w:styleId="ListLabel2345">
    <w:name w:val="ListLabel 2345"/>
    <w:qFormat/>
    <w:rPr>
      <w:rFonts w:cs="Times New Roman"/>
      <w:b/>
      <w:i w:val="0"/>
      <w:sz w:val="22"/>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ascii="Times New Roman" w:hAnsi="Times New Roman" w:cs="Times New Roman"/>
      <w:sz w:val="22"/>
    </w:rPr>
  </w:style>
  <w:style w:type="character" w:customStyle="1" w:styleId="ListLabel2355">
    <w:name w:val="ListLabel 2355"/>
    <w:qFormat/>
    <w:rPr>
      <w:rFonts w:cs="Times New Roman"/>
    </w:rPr>
  </w:style>
  <w:style w:type="character" w:customStyle="1" w:styleId="ListLabel2356">
    <w:name w:val="ListLabel 2356"/>
    <w:qFormat/>
    <w:rPr>
      <w:rFonts w:cs="Times New Roman"/>
    </w:rPr>
  </w:style>
  <w:style w:type="character" w:customStyle="1" w:styleId="ListLabel2357">
    <w:name w:val="ListLabel 2357"/>
    <w:qFormat/>
    <w:rPr>
      <w:rFonts w:cs="Times New Roman"/>
    </w:rPr>
  </w:style>
  <w:style w:type="character" w:customStyle="1" w:styleId="ListLabel2358">
    <w:name w:val="ListLabel 2358"/>
    <w:qFormat/>
    <w:rPr>
      <w:rFonts w:cs="Times New Roman"/>
    </w:rPr>
  </w:style>
  <w:style w:type="character" w:customStyle="1" w:styleId="ListLabel2359">
    <w:name w:val="ListLabel 2359"/>
    <w:qFormat/>
    <w:rPr>
      <w:rFonts w:cs="Times New Roman"/>
    </w:rPr>
  </w:style>
  <w:style w:type="character" w:customStyle="1" w:styleId="ListLabel2360">
    <w:name w:val="ListLabel 2360"/>
    <w:qFormat/>
    <w:rPr>
      <w:rFonts w:cs="Times New Roman"/>
    </w:rPr>
  </w:style>
  <w:style w:type="character" w:customStyle="1" w:styleId="ListLabel2361">
    <w:name w:val="ListLabel 2361"/>
    <w:qFormat/>
    <w:rPr>
      <w:rFonts w:cs="Times New Roman"/>
    </w:rPr>
  </w:style>
  <w:style w:type="character" w:customStyle="1" w:styleId="ListLabel2362">
    <w:name w:val="ListLabel 2362"/>
    <w:qFormat/>
    <w:rPr>
      <w:rFonts w:cs="Times New Roman"/>
    </w:rPr>
  </w:style>
  <w:style w:type="character" w:customStyle="1" w:styleId="ListLabel2363">
    <w:name w:val="ListLabel 2363"/>
    <w:qFormat/>
    <w:rPr>
      <w:b/>
    </w:rPr>
  </w:style>
  <w:style w:type="character" w:customStyle="1" w:styleId="ListLabel2364">
    <w:name w:val="ListLabel 2364"/>
    <w:qFormat/>
    <w:rPr>
      <w:b/>
      <w:i w:val="0"/>
    </w:rPr>
  </w:style>
  <w:style w:type="character" w:customStyle="1" w:styleId="ListLabel2365">
    <w:name w:val="ListLabel 2365"/>
    <w:qFormat/>
    <w:rPr>
      <w:rFonts w:cs="Symbol"/>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b w:val="0"/>
      <w:i w:val="0"/>
      <w:sz w:val="28"/>
    </w:rPr>
  </w:style>
  <w:style w:type="character" w:customStyle="1" w:styleId="ListLabel2375">
    <w:name w:val="ListLabel 2375"/>
    <w:qFormat/>
    <w:rPr>
      <w:rFonts w:cs="Symbol"/>
      <w:sz w:val="28"/>
    </w:rPr>
  </w:style>
  <w:style w:type="character" w:customStyle="1" w:styleId="ListLabel2376">
    <w:name w:val="ListLabel 2376"/>
    <w:qFormat/>
    <w:rPr>
      <w:rFonts w:cs="Symbol"/>
      <w:sz w:val="28"/>
    </w:rPr>
  </w:style>
  <w:style w:type="character" w:customStyle="1" w:styleId="ListLabel2377">
    <w:name w:val="ListLabel 2377"/>
    <w:qFormat/>
    <w:rPr>
      <w:rFonts w:cs="Symbol"/>
      <w:b/>
      <w:sz w:val="28"/>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cs="Symbol"/>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sz w:val="28"/>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cs="Symbol"/>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sz w:val="28"/>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cs="Symbol"/>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Times New Roman"/>
      <w:sz w:val="28"/>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Liberation Serif"/>
      <w:spacing w:val="-1"/>
      <w:sz w:val="28"/>
    </w:rPr>
  </w:style>
  <w:style w:type="character" w:customStyle="1" w:styleId="ListLabel2414">
    <w:name w:val="ListLabel 2414"/>
    <w:qFormat/>
    <w:rPr>
      <w:rFonts w:cs="Liberation Serif"/>
      <w:sz w:val="28"/>
    </w:rPr>
  </w:style>
  <w:style w:type="character" w:customStyle="1" w:styleId="ListLabel2415">
    <w:name w:val="ListLabel 2415"/>
    <w:qFormat/>
    <w:rPr>
      <w:rFonts w:cs="Liberation Serif"/>
      <w:sz w:val="28"/>
    </w:rPr>
  </w:style>
  <w:style w:type="character" w:customStyle="1" w:styleId="ListLabel2416">
    <w:name w:val="ListLabel 2416"/>
    <w:qFormat/>
    <w:rPr>
      <w:rFonts w:cs="Times New Roman"/>
      <w:sz w:val="28"/>
      <w:szCs w:val="28"/>
    </w:rPr>
  </w:style>
  <w:style w:type="character" w:customStyle="1" w:styleId="ListLabel2417">
    <w:name w:val="ListLabel 2417"/>
    <w:qFormat/>
    <w:rPr>
      <w:rFonts w:cs="Times New Roman"/>
      <w:sz w:val="28"/>
    </w:rPr>
  </w:style>
  <w:style w:type="character" w:customStyle="1" w:styleId="ListLabel2418">
    <w:name w:val="ListLabel 2418"/>
    <w:qFormat/>
    <w:rPr>
      <w:rFonts w:ascii="Times New Roman" w:hAnsi="Times New Roman"/>
      <w:b w:val="0"/>
      <w:bCs w:val="0"/>
      <w:sz w:val="28"/>
    </w:rPr>
  </w:style>
  <w:style w:type="character" w:customStyle="1" w:styleId="ListLabel2419">
    <w:name w:val="ListLabel 2419"/>
    <w:qFormat/>
    <w:rPr>
      <w:rFonts w:cs="Times New Roman"/>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rPr>
  </w:style>
  <w:style w:type="character" w:customStyle="1" w:styleId="ListLabel2426">
    <w:name w:val="ListLabel 2426"/>
    <w:qFormat/>
    <w:rPr>
      <w:rFonts w:cs="Times New Roman"/>
    </w:rPr>
  </w:style>
  <w:style w:type="character" w:customStyle="1" w:styleId="ListLabel2427">
    <w:name w:val="ListLabel 2427"/>
    <w:qFormat/>
    <w:rPr>
      <w:rFonts w:cs="Liberation Serif"/>
      <w:sz w:val="24"/>
      <w:szCs w:val="24"/>
    </w:rPr>
  </w:style>
  <w:style w:type="character" w:customStyle="1" w:styleId="ListLabel2428">
    <w:name w:val="ListLabel 2428"/>
    <w:qFormat/>
    <w:rPr>
      <w:rFonts w:ascii="Times New Roman" w:hAnsi="Times New Roman" w:cs="Times New Roman"/>
      <w:sz w:val="24"/>
    </w:rPr>
  </w:style>
  <w:style w:type="character" w:customStyle="1" w:styleId="ListLabel2429">
    <w:name w:val="ListLabel 2429"/>
    <w:qFormat/>
    <w:rPr>
      <w:rFonts w:ascii="Times New Roman" w:hAnsi="Times New Roman" w:cs="Liberation Serif"/>
      <w:sz w:val="24"/>
    </w:rPr>
  </w:style>
  <w:style w:type="character" w:customStyle="1" w:styleId="ListLabel2430">
    <w:name w:val="ListLabel 2430"/>
    <w:qFormat/>
    <w:rPr>
      <w:rFonts w:ascii="Times New Roman" w:hAnsi="Times New Roman" w:cs="Stencil"/>
      <w:b/>
      <w:color w:val="000000"/>
      <w:sz w:val="24"/>
      <w:szCs w:val="24"/>
    </w:rPr>
  </w:style>
  <w:style w:type="character" w:customStyle="1" w:styleId="ListLabel2431">
    <w:name w:val="ListLabel 2431"/>
    <w:qFormat/>
    <w:rPr>
      <w:rFonts w:ascii="Times New Roman" w:hAnsi="Times New Roman" w:cs="Times New Roman"/>
      <w:b w:val="0"/>
      <w:i w:val="0"/>
      <w:sz w:val="24"/>
    </w:rPr>
  </w:style>
  <w:style w:type="character" w:customStyle="1" w:styleId="ListLabel2432">
    <w:name w:val="ListLabel 2432"/>
    <w:qFormat/>
    <w:rPr>
      <w:rFonts w:cs="Times New Roman"/>
      <w:b w:val="0"/>
      <w:i w:val="0"/>
      <w:sz w:val="24"/>
    </w:rPr>
  </w:style>
  <w:style w:type="character" w:customStyle="1" w:styleId="ListLabel2433">
    <w:name w:val="ListLabel 2433"/>
    <w:qFormat/>
    <w:rPr>
      <w:rFonts w:ascii="Times New Roman" w:hAnsi="Times New Roman" w:cs="Times New Roman"/>
      <w:sz w:val="22"/>
    </w:rPr>
  </w:style>
  <w:style w:type="character" w:customStyle="1" w:styleId="ListLabel2434">
    <w:name w:val="ListLabel 2434"/>
    <w:qFormat/>
    <w:rPr>
      <w:rFonts w:cs="Times New Roman"/>
      <w:b/>
      <w:i w:val="0"/>
      <w:sz w:val="22"/>
    </w:rPr>
  </w:style>
  <w:style w:type="character" w:customStyle="1" w:styleId="ListLabel2435">
    <w:name w:val="ListLabel 2435"/>
    <w:qFormat/>
    <w:rPr>
      <w:rFonts w:cs="Times New Roman"/>
    </w:rPr>
  </w:style>
  <w:style w:type="character" w:customStyle="1" w:styleId="ListLabel2436">
    <w:name w:val="ListLabel 2436"/>
    <w:qFormat/>
    <w:rPr>
      <w:rFonts w:cs="Times New Roman"/>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ascii="Times New Roman" w:hAnsi="Times New Roman" w:cs="Times New Roman"/>
      <w:sz w:val="22"/>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b/>
    </w:rPr>
  </w:style>
  <w:style w:type="character" w:customStyle="1" w:styleId="ListLabel2453">
    <w:name w:val="ListLabel 2453"/>
    <w:qFormat/>
    <w:rPr>
      <w:b/>
      <w:i w:val="0"/>
    </w:rPr>
  </w:style>
  <w:style w:type="character" w:customStyle="1" w:styleId="ListLabel2454">
    <w:name w:val="ListLabel 2454"/>
    <w:qFormat/>
    <w:rPr>
      <w:b w:val="0"/>
      <w:i w:val="0"/>
      <w:sz w:val="28"/>
    </w:rPr>
  </w:style>
  <w:style w:type="character" w:customStyle="1" w:styleId="ListLabel2455">
    <w:name w:val="ListLabel 2455"/>
    <w:qFormat/>
    <w:rPr>
      <w:rFonts w:cs="Symbol"/>
      <w:sz w:val="28"/>
    </w:rPr>
  </w:style>
  <w:style w:type="character" w:customStyle="1" w:styleId="ListLabel2456">
    <w:name w:val="ListLabel 2456"/>
    <w:qFormat/>
    <w:rPr>
      <w:rFonts w:cs="Symbol"/>
      <w:sz w:val="28"/>
    </w:rPr>
  </w:style>
  <w:style w:type="character" w:customStyle="1" w:styleId="ListLabel2457">
    <w:name w:val="ListLabel 2457"/>
    <w:qFormat/>
    <w:rPr>
      <w:rFonts w:cs="Symbol"/>
      <w:b/>
      <w:sz w:val="28"/>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cs="Symbol"/>
    </w:rPr>
  </w:style>
  <w:style w:type="character" w:customStyle="1" w:styleId="ListLabel2464">
    <w:name w:val="ListLabel 2464"/>
    <w:qFormat/>
    <w:rPr>
      <w:rFonts w:cs="Courier New"/>
    </w:rPr>
  </w:style>
  <w:style w:type="character" w:customStyle="1" w:styleId="ListLabel2465">
    <w:name w:val="ListLabel 2465"/>
    <w:qFormat/>
    <w:rPr>
      <w:rFonts w:cs="Wingdings"/>
    </w:rPr>
  </w:style>
  <w:style w:type="character" w:customStyle="1" w:styleId="ListLabel2466">
    <w:name w:val="ListLabel 2466"/>
    <w:qFormat/>
    <w:rPr>
      <w:rFonts w:cs="Symbol"/>
      <w:sz w:val="28"/>
    </w:rPr>
  </w:style>
  <w:style w:type="character" w:customStyle="1" w:styleId="ListLabel2467">
    <w:name w:val="ListLabel 2467"/>
    <w:qFormat/>
    <w:rPr>
      <w:rFonts w:cs="Courier New"/>
    </w:rPr>
  </w:style>
  <w:style w:type="character" w:customStyle="1" w:styleId="ListLabel2468">
    <w:name w:val="ListLabel 2468"/>
    <w:qFormat/>
    <w:rPr>
      <w:rFonts w:cs="Wingdings"/>
    </w:rPr>
  </w:style>
  <w:style w:type="character" w:customStyle="1" w:styleId="ListLabel2469">
    <w:name w:val="ListLabel 2469"/>
    <w:qFormat/>
    <w:rPr>
      <w:rFonts w:cs="Symbol"/>
    </w:rPr>
  </w:style>
  <w:style w:type="character" w:customStyle="1" w:styleId="ListLabel2470">
    <w:name w:val="ListLabel 2470"/>
    <w:qFormat/>
    <w:rPr>
      <w:rFonts w:cs="Courier New"/>
    </w:rPr>
  </w:style>
  <w:style w:type="character" w:customStyle="1" w:styleId="ListLabel2471">
    <w:name w:val="ListLabel 2471"/>
    <w:qFormat/>
    <w:rPr>
      <w:rFonts w:cs="Wingdings"/>
    </w:rPr>
  </w:style>
  <w:style w:type="character" w:customStyle="1" w:styleId="ListLabel2472">
    <w:name w:val="ListLabel 2472"/>
    <w:qFormat/>
    <w:rPr>
      <w:rFonts w:cs="Symbol"/>
    </w:rPr>
  </w:style>
  <w:style w:type="character" w:customStyle="1" w:styleId="ListLabel2473">
    <w:name w:val="ListLabel 2473"/>
    <w:qFormat/>
    <w:rPr>
      <w:rFonts w:cs="Courier New"/>
    </w:rPr>
  </w:style>
  <w:style w:type="character" w:customStyle="1" w:styleId="ListLabel2474">
    <w:name w:val="ListLabel 2474"/>
    <w:qFormat/>
    <w:rPr>
      <w:rFonts w:cs="Wingdings"/>
    </w:rPr>
  </w:style>
  <w:style w:type="character" w:customStyle="1" w:styleId="ListLabel2475">
    <w:name w:val="ListLabel 2475"/>
    <w:qFormat/>
    <w:rPr>
      <w:rFonts w:cs="Symbol"/>
      <w:sz w:val="28"/>
    </w:rPr>
  </w:style>
  <w:style w:type="character" w:customStyle="1" w:styleId="ListLabel2476">
    <w:name w:val="ListLabel 2476"/>
    <w:qFormat/>
    <w:rPr>
      <w:rFonts w:cs="Courier New"/>
    </w:rPr>
  </w:style>
  <w:style w:type="character" w:customStyle="1" w:styleId="ListLabel2477">
    <w:name w:val="ListLabel 2477"/>
    <w:qFormat/>
    <w:rPr>
      <w:rFonts w:cs="Wingdings"/>
    </w:rPr>
  </w:style>
  <w:style w:type="character" w:customStyle="1" w:styleId="ListLabel2478">
    <w:name w:val="ListLabel 2478"/>
    <w:qFormat/>
    <w:rPr>
      <w:rFonts w:cs="Symbol"/>
    </w:rPr>
  </w:style>
  <w:style w:type="character" w:customStyle="1" w:styleId="ListLabel2479">
    <w:name w:val="ListLabel 2479"/>
    <w:qFormat/>
    <w:rPr>
      <w:rFonts w:cs="Courier New"/>
    </w:rPr>
  </w:style>
  <w:style w:type="character" w:customStyle="1" w:styleId="ListLabel2480">
    <w:name w:val="ListLabel 2480"/>
    <w:qFormat/>
    <w:rPr>
      <w:rFonts w:cs="Wingdings"/>
    </w:rPr>
  </w:style>
  <w:style w:type="character" w:customStyle="1" w:styleId="ListLabel2481">
    <w:name w:val="ListLabel 2481"/>
    <w:qFormat/>
    <w:rPr>
      <w:rFonts w:cs="Symbol"/>
    </w:rPr>
  </w:style>
  <w:style w:type="character" w:customStyle="1" w:styleId="ListLabel2482">
    <w:name w:val="ListLabel 2482"/>
    <w:qFormat/>
    <w:rPr>
      <w:rFonts w:cs="Courier New"/>
    </w:rPr>
  </w:style>
  <w:style w:type="character" w:customStyle="1" w:styleId="ListLabel2483">
    <w:name w:val="ListLabel 2483"/>
    <w:qFormat/>
    <w:rPr>
      <w:rFonts w:cs="Wingdings"/>
    </w:rPr>
  </w:style>
  <w:style w:type="character" w:customStyle="1" w:styleId="ListLabel2484">
    <w:name w:val="ListLabel 2484"/>
    <w:qFormat/>
    <w:rPr>
      <w:rFonts w:cs="Times New Roman"/>
      <w:sz w:val="28"/>
    </w:rPr>
  </w:style>
  <w:style w:type="character" w:customStyle="1" w:styleId="ListLabel2485">
    <w:name w:val="ListLabel 2485"/>
    <w:qFormat/>
    <w:rPr>
      <w:rFonts w:cs="Courier New"/>
    </w:rPr>
  </w:style>
  <w:style w:type="character" w:customStyle="1" w:styleId="ListLabel2486">
    <w:name w:val="ListLabel 2486"/>
    <w:qFormat/>
    <w:rPr>
      <w:rFonts w:cs="Wingdings"/>
    </w:rPr>
  </w:style>
  <w:style w:type="character" w:customStyle="1" w:styleId="ListLabel2487">
    <w:name w:val="ListLabel 2487"/>
    <w:qFormat/>
    <w:rPr>
      <w:rFonts w:cs="Symbol"/>
    </w:rPr>
  </w:style>
  <w:style w:type="character" w:customStyle="1" w:styleId="ListLabel2488">
    <w:name w:val="ListLabel 2488"/>
    <w:qFormat/>
    <w:rPr>
      <w:rFonts w:cs="Courier New"/>
    </w:rPr>
  </w:style>
  <w:style w:type="character" w:customStyle="1" w:styleId="ListLabel2489">
    <w:name w:val="ListLabel 2489"/>
    <w:qFormat/>
    <w:rPr>
      <w:rFonts w:cs="Wingdings"/>
    </w:rPr>
  </w:style>
  <w:style w:type="character" w:customStyle="1" w:styleId="ListLabel2490">
    <w:name w:val="ListLabel 2490"/>
    <w:qFormat/>
    <w:rPr>
      <w:rFonts w:cs="Symbol"/>
    </w:rPr>
  </w:style>
  <w:style w:type="character" w:customStyle="1" w:styleId="ListLabel2491">
    <w:name w:val="ListLabel 2491"/>
    <w:qFormat/>
    <w:rPr>
      <w:rFonts w:cs="Courier New"/>
    </w:rPr>
  </w:style>
  <w:style w:type="character" w:customStyle="1" w:styleId="ListLabel2492">
    <w:name w:val="ListLabel 2492"/>
    <w:qFormat/>
    <w:rPr>
      <w:rFonts w:cs="Wingdings"/>
    </w:rPr>
  </w:style>
  <w:style w:type="character" w:customStyle="1" w:styleId="ListLabel2493">
    <w:name w:val="ListLabel 2493"/>
    <w:qFormat/>
    <w:rPr>
      <w:rFonts w:cs="Liberation Serif"/>
      <w:spacing w:val="-1"/>
      <w:sz w:val="28"/>
    </w:rPr>
  </w:style>
  <w:style w:type="character" w:customStyle="1" w:styleId="ListLabel2494">
    <w:name w:val="ListLabel 2494"/>
    <w:qFormat/>
    <w:rPr>
      <w:rFonts w:cs="Liberation Serif"/>
      <w:sz w:val="28"/>
    </w:rPr>
  </w:style>
  <w:style w:type="character" w:customStyle="1" w:styleId="ListLabel2495">
    <w:name w:val="ListLabel 2495"/>
    <w:qFormat/>
    <w:rPr>
      <w:rFonts w:cs="Liberation Serif"/>
      <w:sz w:val="28"/>
    </w:rPr>
  </w:style>
  <w:style w:type="character" w:customStyle="1" w:styleId="ListLabel2496">
    <w:name w:val="ListLabel 2496"/>
    <w:qFormat/>
    <w:rPr>
      <w:rFonts w:cs="Times New Roman"/>
      <w:sz w:val="28"/>
      <w:szCs w:val="28"/>
    </w:rPr>
  </w:style>
  <w:style w:type="character" w:customStyle="1" w:styleId="ListLabel2497">
    <w:name w:val="ListLabel 2497"/>
    <w:qFormat/>
    <w:rPr>
      <w:rFonts w:cs="Times New Roman"/>
      <w:sz w:val="28"/>
    </w:rPr>
  </w:style>
  <w:style w:type="character" w:customStyle="1" w:styleId="ListLabel2498">
    <w:name w:val="ListLabel 2498"/>
    <w:qFormat/>
    <w:rPr>
      <w:rFonts w:ascii="Times New Roman" w:hAnsi="Times New Roman"/>
      <w:b w:val="0"/>
      <w:bCs w:val="0"/>
      <w:sz w:val="28"/>
    </w:rPr>
  </w:style>
  <w:style w:type="character" w:customStyle="1" w:styleId="ListLabel2499">
    <w:name w:val="ListLabel 2499"/>
    <w:qFormat/>
    <w:rPr>
      <w:rFonts w:cs="Times New Roman"/>
    </w:rPr>
  </w:style>
  <w:style w:type="character" w:customStyle="1" w:styleId="ListLabel2500">
    <w:name w:val="ListLabel 2500"/>
    <w:qFormat/>
    <w:rPr>
      <w:rFonts w:cs="Times New Roman"/>
    </w:rPr>
  </w:style>
  <w:style w:type="character" w:customStyle="1" w:styleId="ListLabel2501">
    <w:name w:val="ListLabel 2501"/>
    <w:qFormat/>
    <w:rPr>
      <w:rFonts w:cs="Times New Roman"/>
    </w:rPr>
  </w:style>
  <w:style w:type="character" w:customStyle="1" w:styleId="ListLabel2502">
    <w:name w:val="ListLabel 2502"/>
    <w:qFormat/>
    <w:rPr>
      <w:rFonts w:cs="Times New Roman"/>
    </w:rPr>
  </w:style>
  <w:style w:type="character" w:customStyle="1" w:styleId="ListLabel2503">
    <w:name w:val="ListLabel 2503"/>
    <w:qFormat/>
    <w:rPr>
      <w:rFonts w:cs="Times New Roman"/>
    </w:rPr>
  </w:style>
  <w:style w:type="character" w:customStyle="1" w:styleId="ListLabel2504">
    <w:name w:val="ListLabel 2504"/>
    <w:qFormat/>
    <w:rPr>
      <w:rFonts w:cs="Times New Roman"/>
    </w:rPr>
  </w:style>
  <w:style w:type="character" w:customStyle="1" w:styleId="ListLabel2505">
    <w:name w:val="ListLabel 2505"/>
    <w:qFormat/>
    <w:rPr>
      <w:rFonts w:cs="Times New Roman"/>
    </w:rPr>
  </w:style>
  <w:style w:type="character" w:customStyle="1" w:styleId="ListLabel2506">
    <w:name w:val="ListLabel 2506"/>
    <w:qFormat/>
    <w:rPr>
      <w:rFonts w:cs="Times New Roman"/>
    </w:rPr>
  </w:style>
  <w:style w:type="character" w:customStyle="1" w:styleId="ListLabel2507">
    <w:name w:val="ListLabel 2507"/>
    <w:qFormat/>
    <w:rPr>
      <w:rFonts w:cs="Liberation Serif"/>
      <w:sz w:val="24"/>
      <w:szCs w:val="24"/>
    </w:rPr>
  </w:style>
  <w:style w:type="character" w:customStyle="1" w:styleId="ListLabel2508">
    <w:name w:val="ListLabel 2508"/>
    <w:qFormat/>
    <w:rPr>
      <w:rFonts w:ascii="Times New Roman" w:hAnsi="Times New Roman" w:cs="Times New Roman"/>
      <w:sz w:val="24"/>
    </w:rPr>
  </w:style>
  <w:style w:type="character" w:customStyle="1" w:styleId="ListLabel2509">
    <w:name w:val="ListLabel 2509"/>
    <w:qFormat/>
    <w:rPr>
      <w:rFonts w:ascii="Times New Roman" w:hAnsi="Times New Roman" w:cs="Liberation Serif"/>
      <w:sz w:val="24"/>
    </w:rPr>
  </w:style>
  <w:style w:type="character" w:customStyle="1" w:styleId="ListLabel2510">
    <w:name w:val="ListLabel 2510"/>
    <w:qFormat/>
    <w:rPr>
      <w:rFonts w:ascii="Times New Roman" w:hAnsi="Times New Roman" w:cs="Stencil"/>
      <w:b/>
      <w:color w:val="000000"/>
      <w:sz w:val="24"/>
      <w:szCs w:val="24"/>
    </w:rPr>
  </w:style>
  <w:style w:type="character" w:customStyle="1" w:styleId="ListLabel2511">
    <w:name w:val="ListLabel 2511"/>
    <w:qFormat/>
    <w:rPr>
      <w:rFonts w:ascii="Times New Roman" w:hAnsi="Times New Roman" w:cs="Times New Roman"/>
      <w:b w:val="0"/>
      <w:i w:val="0"/>
      <w:sz w:val="24"/>
    </w:rPr>
  </w:style>
  <w:style w:type="character" w:customStyle="1" w:styleId="ListLabel2512">
    <w:name w:val="ListLabel 2512"/>
    <w:qFormat/>
    <w:rPr>
      <w:rFonts w:cs="Times New Roman"/>
      <w:b w:val="0"/>
      <w:i w:val="0"/>
      <w:sz w:val="24"/>
    </w:rPr>
  </w:style>
  <w:style w:type="character" w:customStyle="1" w:styleId="ListLabel2513">
    <w:name w:val="ListLabel 2513"/>
    <w:qFormat/>
    <w:rPr>
      <w:rFonts w:ascii="Times New Roman" w:hAnsi="Times New Roman" w:cs="Times New Roman"/>
      <w:sz w:val="22"/>
    </w:rPr>
  </w:style>
  <w:style w:type="character" w:customStyle="1" w:styleId="ListLabel2514">
    <w:name w:val="ListLabel 2514"/>
    <w:qFormat/>
    <w:rPr>
      <w:rFonts w:cs="Times New Roman"/>
      <w:b/>
      <w:i w:val="0"/>
      <w:sz w:val="22"/>
    </w:rPr>
  </w:style>
  <w:style w:type="character" w:customStyle="1" w:styleId="ListLabel2515">
    <w:name w:val="ListLabel 2515"/>
    <w:qFormat/>
    <w:rPr>
      <w:rFonts w:cs="Times New Roman"/>
    </w:rPr>
  </w:style>
  <w:style w:type="character" w:customStyle="1" w:styleId="ListLabel2516">
    <w:name w:val="ListLabel 2516"/>
    <w:qFormat/>
    <w:rPr>
      <w:rFonts w:cs="Times New Roman"/>
    </w:rPr>
  </w:style>
  <w:style w:type="character" w:customStyle="1" w:styleId="ListLabel2517">
    <w:name w:val="ListLabel 2517"/>
    <w:qFormat/>
    <w:rPr>
      <w:rFonts w:cs="Times New Roman"/>
    </w:rPr>
  </w:style>
  <w:style w:type="character" w:customStyle="1" w:styleId="ListLabel2518">
    <w:name w:val="ListLabel 2518"/>
    <w:qFormat/>
    <w:rPr>
      <w:rFonts w:cs="Times New Roman"/>
    </w:rPr>
  </w:style>
  <w:style w:type="character" w:customStyle="1" w:styleId="ListLabel2519">
    <w:name w:val="ListLabel 2519"/>
    <w:qFormat/>
    <w:rPr>
      <w:rFonts w:cs="Times New Roman"/>
    </w:rPr>
  </w:style>
  <w:style w:type="character" w:customStyle="1" w:styleId="ListLabel2520">
    <w:name w:val="ListLabel 2520"/>
    <w:qFormat/>
    <w:rPr>
      <w:rFonts w:cs="Times New Roman"/>
    </w:rPr>
  </w:style>
  <w:style w:type="character" w:customStyle="1" w:styleId="ListLabel2521">
    <w:name w:val="ListLabel 2521"/>
    <w:qFormat/>
    <w:rPr>
      <w:rFonts w:cs="Times New Roman"/>
    </w:rPr>
  </w:style>
  <w:style w:type="character" w:customStyle="1" w:styleId="ListLabel2522">
    <w:name w:val="ListLabel 2522"/>
    <w:qFormat/>
    <w:rPr>
      <w:rFonts w:cs="Times New Roman"/>
    </w:rPr>
  </w:style>
  <w:style w:type="character" w:customStyle="1" w:styleId="ListLabel2523">
    <w:name w:val="ListLabel 2523"/>
    <w:qFormat/>
    <w:rPr>
      <w:rFonts w:ascii="Times New Roman" w:hAnsi="Times New Roman" w:cs="Times New Roman"/>
      <w:sz w:val="22"/>
    </w:rPr>
  </w:style>
  <w:style w:type="character" w:customStyle="1" w:styleId="ListLabel2524">
    <w:name w:val="ListLabel 2524"/>
    <w:qFormat/>
    <w:rPr>
      <w:rFonts w:cs="Times New Roman"/>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b/>
    </w:rPr>
  </w:style>
  <w:style w:type="character" w:customStyle="1" w:styleId="ListLabel2533">
    <w:name w:val="ListLabel 2533"/>
    <w:qFormat/>
    <w:rPr>
      <w:b/>
      <w:i w:val="0"/>
    </w:rPr>
  </w:style>
  <w:style w:type="character" w:customStyle="1" w:styleId="ListLabel2534">
    <w:name w:val="ListLabel 2534"/>
    <w:qFormat/>
    <w:rPr>
      <w:b w:val="0"/>
      <w:i w:val="0"/>
      <w:sz w:val="28"/>
    </w:rPr>
  </w:style>
  <w:style w:type="character" w:customStyle="1" w:styleId="ListLabel2535">
    <w:name w:val="ListLabel 2535"/>
    <w:qFormat/>
    <w:rPr>
      <w:rFonts w:cs="Symbol"/>
      <w:sz w:val="28"/>
    </w:rPr>
  </w:style>
  <w:style w:type="character" w:customStyle="1" w:styleId="ListLabel2536">
    <w:name w:val="ListLabel 2536"/>
    <w:qFormat/>
    <w:rPr>
      <w:rFonts w:cs="Symbol"/>
      <w:sz w:val="28"/>
    </w:rPr>
  </w:style>
  <w:style w:type="character" w:customStyle="1" w:styleId="ListLabel2537">
    <w:name w:val="ListLabel 2537"/>
    <w:qFormat/>
    <w:rPr>
      <w:rFonts w:cs="Symbol"/>
      <w:b/>
      <w:sz w:val="28"/>
    </w:rPr>
  </w:style>
  <w:style w:type="character" w:customStyle="1" w:styleId="ListLabel2538">
    <w:name w:val="ListLabel 2538"/>
    <w:qFormat/>
    <w:rPr>
      <w:rFonts w:cs="Courier New"/>
    </w:rPr>
  </w:style>
  <w:style w:type="character" w:customStyle="1" w:styleId="ListLabel2539">
    <w:name w:val="ListLabel 2539"/>
    <w:qFormat/>
    <w:rPr>
      <w:rFonts w:cs="Wingdings"/>
    </w:rPr>
  </w:style>
  <w:style w:type="character" w:customStyle="1" w:styleId="ListLabel2540">
    <w:name w:val="ListLabel 2540"/>
    <w:qFormat/>
    <w:rPr>
      <w:rFonts w:cs="Symbol"/>
    </w:rPr>
  </w:style>
  <w:style w:type="character" w:customStyle="1" w:styleId="ListLabel2541">
    <w:name w:val="ListLabel 2541"/>
    <w:qFormat/>
    <w:rPr>
      <w:rFonts w:cs="Courier New"/>
    </w:rPr>
  </w:style>
  <w:style w:type="character" w:customStyle="1" w:styleId="ListLabel2542">
    <w:name w:val="ListLabel 2542"/>
    <w:qFormat/>
    <w:rPr>
      <w:rFonts w:cs="Wingdings"/>
    </w:rPr>
  </w:style>
  <w:style w:type="character" w:customStyle="1" w:styleId="ListLabel2543">
    <w:name w:val="ListLabel 2543"/>
    <w:qFormat/>
    <w:rPr>
      <w:rFonts w:cs="Symbol"/>
    </w:rPr>
  </w:style>
  <w:style w:type="character" w:customStyle="1" w:styleId="ListLabel2544">
    <w:name w:val="ListLabel 2544"/>
    <w:qFormat/>
    <w:rPr>
      <w:rFonts w:cs="Courier New"/>
    </w:rPr>
  </w:style>
  <w:style w:type="character" w:customStyle="1" w:styleId="ListLabel2545">
    <w:name w:val="ListLabel 2545"/>
    <w:qFormat/>
    <w:rPr>
      <w:rFonts w:cs="Wingdings"/>
    </w:rPr>
  </w:style>
  <w:style w:type="character" w:customStyle="1" w:styleId="ListLabel2546">
    <w:name w:val="ListLabel 2546"/>
    <w:qFormat/>
    <w:rPr>
      <w:rFonts w:cs="Symbol"/>
      <w:sz w:val="28"/>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cs="Symbol"/>
      <w:sz w:val="28"/>
    </w:rPr>
  </w:style>
  <w:style w:type="character" w:customStyle="1" w:styleId="ListLabel2556">
    <w:name w:val="ListLabel 2556"/>
    <w:qFormat/>
    <w:rPr>
      <w:rFonts w:cs="Courier New"/>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cs="Liberation Serif"/>
      <w:spacing w:val="-1"/>
      <w:sz w:val="28"/>
    </w:rPr>
  </w:style>
  <w:style w:type="character" w:customStyle="1" w:styleId="ListLabel2565">
    <w:name w:val="ListLabel 2565"/>
    <w:qFormat/>
    <w:rPr>
      <w:rFonts w:cs="Liberation Serif"/>
      <w:sz w:val="28"/>
    </w:rPr>
  </w:style>
  <w:style w:type="character" w:customStyle="1" w:styleId="ListLabel2566">
    <w:name w:val="ListLabel 2566"/>
    <w:qFormat/>
    <w:rPr>
      <w:rFonts w:cs="Liberation Serif"/>
      <w:sz w:val="28"/>
    </w:rPr>
  </w:style>
  <w:style w:type="character" w:customStyle="1" w:styleId="ListLabel2567">
    <w:name w:val="ListLabel 2567"/>
    <w:qFormat/>
    <w:rPr>
      <w:rFonts w:cs="Times New Roman"/>
      <w:sz w:val="28"/>
      <w:szCs w:val="28"/>
    </w:rPr>
  </w:style>
  <w:style w:type="character" w:customStyle="1" w:styleId="ListLabel2568">
    <w:name w:val="ListLabel 2568"/>
    <w:qFormat/>
    <w:rPr>
      <w:rFonts w:cs="Times New Roman"/>
      <w:sz w:val="28"/>
    </w:rPr>
  </w:style>
  <w:style w:type="character" w:customStyle="1" w:styleId="ListLabel2569">
    <w:name w:val="ListLabel 2569"/>
    <w:qFormat/>
    <w:rPr>
      <w:rFonts w:ascii="Times New Roman" w:hAnsi="Times New Roman"/>
      <w:b w:val="0"/>
      <w:bCs w:val="0"/>
      <w:sz w:val="28"/>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cs="Times New Roman"/>
    </w:rPr>
  </w:style>
  <w:style w:type="character" w:customStyle="1" w:styleId="ListLabel2577">
    <w:name w:val="ListLabel 2577"/>
    <w:qFormat/>
    <w:rPr>
      <w:rFonts w:cs="Times New Roman"/>
    </w:rPr>
  </w:style>
  <w:style w:type="character" w:customStyle="1" w:styleId="ListLabel2578">
    <w:name w:val="ListLabel 2578"/>
    <w:qFormat/>
    <w:rPr>
      <w:rFonts w:cs="Liberation Serif"/>
      <w:sz w:val="24"/>
      <w:szCs w:val="24"/>
    </w:rPr>
  </w:style>
  <w:style w:type="character" w:customStyle="1" w:styleId="ListLabel2579">
    <w:name w:val="ListLabel 2579"/>
    <w:qFormat/>
    <w:rPr>
      <w:rFonts w:ascii="Times New Roman" w:hAnsi="Times New Roman" w:cs="Times New Roman"/>
      <w:sz w:val="24"/>
    </w:rPr>
  </w:style>
  <w:style w:type="character" w:customStyle="1" w:styleId="ListLabel2580">
    <w:name w:val="ListLabel 2580"/>
    <w:qFormat/>
    <w:rPr>
      <w:rFonts w:ascii="Times New Roman" w:hAnsi="Times New Roman" w:cs="Liberation Serif"/>
      <w:sz w:val="24"/>
    </w:rPr>
  </w:style>
  <w:style w:type="character" w:customStyle="1" w:styleId="ListLabel2581">
    <w:name w:val="ListLabel 2581"/>
    <w:qFormat/>
    <w:rPr>
      <w:rFonts w:ascii="Times New Roman" w:hAnsi="Times New Roman" w:cs="Stencil"/>
      <w:b/>
      <w:color w:val="000000"/>
      <w:sz w:val="24"/>
      <w:szCs w:val="24"/>
    </w:rPr>
  </w:style>
  <w:style w:type="character" w:customStyle="1" w:styleId="ListLabel2582">
    <w:name w:val="ListLabel 2582"/>
    <w:qFormat/>
    <w:rPr>
      <w:rFonts w:ascii="Times New Roman" w:hAnsi="Times New Roman" w:cs="Times New Roman"/>
      <w:b w:val="0"/>
      <w:i w:val="0"/>
      <w:sz w:val="24"/>
    </w:rPr>
  </w:style>
  <w:style w:type="character" w:customStyle="1" w:styleId="ListLabel2583">
    <w:name w:val="ListLabel 2583"/>
    <w:qFormat/>
    <w:rPr>
      <w:rFonts w:cs="Times New Roman"/>
      <w:b w:val="0"/>
      <w:i w:val="0"/>
      <w:sz w:val="24"/>
    </w:rPr>
  </w:style>
  <w:style w:type="character" w:customStyle="1" w:styleId="ListLabel2584">
    <w:name w:val="ListLabel 2584"/>
    <w:qFormat/>
    <w:rPr>
      <w:rFonts w:ascii="Times New Roman" w:hAnsi="Times New Roman" w:cs="Times New Roman"/>
      <w:sz w:val="22"/>
    </w:rPr>
  </w:style>
  <w:style w:type="character" w:customStyle="1" w:styleId="ListLabel2585">
    <w:name w:val="ListLabel 2585"/>
    <w:qFormat/>
    <w:rPr>
      <w:rFonts w:cs="Times New Roman"/>
      <w:b/>
      <w:i w:val="0"/>
      <w:sz w:val="22"/>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Times New Roman" w:hAnsi="Times New Roman" w:cs="Times New Roman"/>
      <w:sz w:val="22"/>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Times New Roman"/>
    </w:rPr>
  </w:style>
  <w:style w:type="character" w:customStyle="1" w:styleId="ListLabel2600">
    <w:name w:val="ListLabel 2600"/>
    <w:qFormat/>
    <w:rPr>
      <w:rFonts w:cs="Times New Roman"/>
    </w:rPr>
  </w:style>
  <w:style w:type="character" w:customStyle="1" w:styleId="ListLabel2601">
    <w:name w:val="ListLabel 2601"/>
    <w:qFormat/>
    <w:rPr>
      <w:rFonts w:cs="Times New Roman"/>
    </w:rPr>
  </w:style>
  <w:style w:type="character" w:customStyle="1" w:styleId="ListLabel2602">
    <w:name w:val="ListLabel 2602"/>
    <w:qFormat/>
    <w:rPr>
      <w:rFonts w:cs="Times New Roman"/>
    </w:rPr>
  </w:style>
  <w:style w:type="character" w:customStyle="1" w:styleId="ListLabel2603">
    <w:name w:val="ListLabel 2603"/>
    <w:qFormat/>
    <w:rPr>
      <w:b/>
    </w:rPr>
  </w:style>
  <w:style w:type="character" w:customStyle="1" w:styleId="ListLabel2604">
    <w:name w:val="ListLabel 2604"/>
    <w:qFormat/>
    <w:rPr>
      <w:b/>
      <w:i w:val="0"/>
    </w:rPr>
  </w:style>
  <w:style w:type="character" w:customStyle="1" w:styleId="ListLabel2605">
    <w:name w:val="ListLabel 2605"/>
    <w:qFormat/>
    <w:rPr>
      <w:b w:val="0"/>
      <w:i w:val="0"/>
      <w:sz w:val="28"/>
    </w:rPr>
  </w:style>
  <w:style w:type="character" w:customStyle="1" w:styleId="ListLabel2606">
    <w:name w:val="ListLabel 2606"/>
    <w:qFormat/>
    <w:rPr>
      <w:rFonts w:cs="Symbol"/>
      <w:sz w:val="28"/>
    </w:rPr>
  </w:style>
  <w:style w:type="character" w:customStyle="1" w:styleId="ListLabel2607">
    <w:name w:val="ListLabel 2607"/>
    <w:qFormat/>
    <w:rPr>
      <w:rFonts w:cs="Symbol"/>
      <w:sz w:val="28"/>
    </w:rPr>
  </w:style>
  <w:style w:type="character" w:customStyle="1" w:styleId="ListLabel2608">
    <w:name w:val="ListLabel 2608"/>
    <w:qFormat/>
    <w:rPr>
      <w:rFonts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cs="Liberation Serif"/>
      <w:spacing w:val="-1"/>
      <w:sz w:val="28"/>
    </w:rPr>
  </w:style>
  <w:style w:type="character" w:customStyle="1" w:styleId="ListLabel2636">
    <w:name w:val="ListLabel 2636"/>
    <w:qFormat/>
    <w:rPr>
      <w:rFonts w:cs="Liberation Serif"/>
      <w:sz w:val="28"/>
    </w:rPr>
  </w:style>
  <w:style w:type="character" w:customStyle="1" w:styleId="ListLabel2637">
    <w:name w:val="ListLabel 2637"/>
    <w:qFormat/>
    <w:rPr>
      <w:rFonts w:cs="Liberation Serif"/>
      <w:sz w:val="28"/>
    </w:rPr>
  </w:style>
  <w:style w:type="character" w:customStyle="1" w:styleId="ListLabel2638">
    <w:name w:val="ListLabel 2638"/>
    <w:qFormat/>
    <w:rPr>
      <w:rFonts w:cs="Times New Roman"/>
      <w:sz w:val="28"/>
      <w:szCs w:val="28"/>
    </w:rPr>
  </w:style>
  <w:style w:type="character" w:customStyle="1" w:styleId="ListLabel2639">
    <w:name w:val="ListLabel 2639"/>
    <w:qFormat/>
    <w:rPr>
      <w:rFonts w:cs="Times New Roman"/>
      <w:sz w:val="28"/>
    </w:rPr>
  </w:style>
  <w:style w:type="character" w:customStyle="1" w:styleId="ListLabel2640">
    <w:name w:val="ListLabel 2640"/>
    <w:qFormat/>
    <w:rPr>
      <w:rFonts w:ascii="Times New Roman" w:hAnsi="Times New Roman"/>
      <w:b w:val="0"/>
      <w:bCs w:val="0"/>
      <w:sz w:val="28"/>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rPr>
  </w:style>
  <w:style w:type="character" w:customStyle="1" w:styleId="ListLabel2647">
    <w:name w:val="ListLabel 2647"/>
    <w:qFormat/>
    <w:rPr>
      <w:rFonts w:cs="Times New Roman"/>
    </w:rPr>
  </w:style>
  <w:style w:type="character" w:customStyle="1" w:styleId="ListLabel2648">
    <w:name w:val="ListLabel 2648"/>
    <w:qFormat/>
    <w:rPr>
      <w:rFonts w:cs="Times New Roman"/>
    </w:rPr>
  </w:style>
  <w:style w:type="character" w:customStyle="1" w:styleId="ListLabel2649">
    <w:name w:val="ListLabel 2649"/>
    <w:qFormat/>
    <w:rPr>
      <w:rFonts w:cs="Liberation Serif"/>
      <w:sz w:val="24"/>
      <w:szCs w:val="24"/>
    </w:rPr>
  </w:style>
  <w:style w:type="character" w:customStyle="1" w:styleId="ListLabel2650">
    <w:name w:val="ListLabel 2650"/>
    <w:qFormat/>
    <w:rPr>
      <w:rFonts w:ascii="Times New Roman" w:hAnsi="Times New Roman" w:cs="Times New Roman"/>
      <w:sz w:val="24"/>
    </w:rPr>
  </w:style>
  <w:style w:type="character" w:customStyle="1" w:styleId="ListLabel2651">
    <w:name w:val="ListLabel 2651"/>
    <w:qFormat/>
    <w:rPr>
      <w:rFonts w:ascii="Times New Roman" w:hAnsi="Times New Roman" w:cs="Liberation Serif"/>
      <w:sz w:val="24"/>
    </w:rPr>
  </w:style>
  <w:style w:type="character" w:customStyle="1" w:styleId="ListLabel2652">
    <w:name w:val="ListLabel 2652"/>
    <w:qFormat/>
    <w:rPr>
      <w:rFonts w:ascii="Times New Roman" w:hAnsi="Times New Roman" w:cs="Stencil"/>
      <w:b/>
      <w:color w:val="000000"/>
      <w:sz w:val="24"/>
      <w:szCs w:val="24"/>
    </w:rPr>
  </w:style>
  <w:style w:type="character" w:customStyle="1" w:styleId="ListLabel2653">
    <w:name w:val="ListLabel 2653"/>
    <w:qFormat/>
    <w:rPr>
      <w:rFonts w:ascii="Times New Roman" w:hAnsi="Times New Roman" w:cs="Times New Roman"/>
      <w:b w:val="0"/>
      <w:i w:val="0"/>
      <w:sz w:val="24"/>
    </w:rPr>
  </w:style>
  <w:style w:type="character" w:customStyle="1" w:styleId="ListLabel2654">
    <w:name w:val="ListLabel 2654"/>
    <w:qFormat/>
    <w:rPr>
      <w:rFonts w:cs="Times New Roman"/>
      <w:b w:val="0"/>
      <w:i w:val="0"/>
      <w:sz w:val="24"/>
    </w:rPr>
  </w:style>
  <w:style w:type="character" w:customStyle="1" w:styleId="ListLabel2655">
    <w:name w:val="ListLabel 2655"/>
    <w:qFormat/>
    <w:rPr>
      <w:rFonts w:ascii="Times New Roman" w:hAnsi="Times New Roman" w:cs="Times New Roman"/>
      <w:sz w:val="22"/>
    </w:rPr>
  </w:style>
  <w:style w:type="character" w:customStyle="1" w:styleId="ListLabel2656">
    <w:name w:val="ListLabel 2656"/>
    <w:qFormat/>
    <w:rPr>
      <w:rFonts w:cs="Times New Roman"/>
      <w:b/>
      <w:i w:val="0"/>
      <w:sz w:val="22"/>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rPr>
  </w:style>
  <w:style w:type="character" w:customStyle="1" w:styleId="ListLabel2664">
    <w:name w:val="ListLabel 2664"/>
    <w:qFormat/>
    <w:rPr>
      <w:rFonts w:cs="Times New Roman"/>
    </w:rPr>
  </w:style>
  <w:style w:type="character" w:customStyle="1" w:styleId="ListLabel2665">
    <w:name w:val="ListLabel 2665"/>
    <w:qFormat/>
    <w:rPr>
      <w:rFonts w:ascii="Times New Roman" w:hAnsi="Times New Roman" w:cs="Times New Roman"/>
      <w:sz w:val="22"/>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rPr>
  </w:style>
  <w:style w:type="character" w:customStyle="1" w:styleId="ListLabel2673">
    <w:name w:val="ListLabel 2673"/>
    <w:qFormat/>
    <w:rPr>
      <w:rFonts w:cs="Times New Roman"/>
    </w:rPr>
  </w:style>
  <w:style w:type="character" w:customStyle="1" w:styleId="ListLabel2674">
    <w:name w:val="ListLabel 2674"/>
    <w:qFormat/>
    <w:rPr>
      <w:b/>
    </w:rPr>
  </w:style>
  <w:style w:type="character" w:customStyle="1" w:styleId="ListLabel2675">
    <w:name w:val="ListLabel 2675"/>
    <w:qFormat/>
    <w:rPr>
      <w:b/>
      <w:i w:val="0"/>
    </w:rPr>
  </w:style>
  <w:style w:type="character" w:customStyle="1" w:styleId="ListLabel2676">
    <w:name w:val="ListLabel 2676"/>
    <w:qFormat/>
    <w:rPr>
      <w:b w:val="0"/>
      <w:i w:val="0"/>
      <w:sz w:val="28"/>
    </w:rPr>
  </w:style>
  <w:style w:type="character" w:customStyle="1" w:styleId="ListLabel2677">
    <w:name w:val="ListLabel 2677"/>
    <w:qFormat/>
    <w:rPr>
      <w:rFonts w:cs="Symbol"/>
      <w:sz w:val="28"/>
    </w:rPr>
  </w:style>
  <w:style w:type="character" w:customStyle="1" w:styleId="ListLabel2678">
    <w:name w:val="ListLabel 2678"/>
    <w:qFormat/>
    <w:rPr>
      <w:rFonts w:cs="Symbol"/>
      <w:sz w:val="28"/>
    </w:rPr>
  </w:style>
  <w:style w:type="character" w:customStyle="1" w:styleId="ListLabel2679">
    <w:name w:val="ListLabel 2679"/>
    <w:qFormat/>
    <w:rPr>
      <w:rFonts w:cs="Symbol"/>
      <w:b/>
      <w:sz w:val="28"/>
    </w:rPr>
  </w:style>
  <w:style w:type="character" w:customStyle="1" w:styleId="ListLabel2680">
    <w:name w:val="ListLabel 2680"/>
    <w:qFormat/>
    <w:rPr>
      <w:rFonts w:cs="Courier New"/>
    </w:rPr>
  </w:style>
  <w:style w:type="character" w:customStyle="1" w:styleId="ListLabel2681">
    <w:name w:val="ListLabel 2681"/>
    <w:qFormat/>
    <w:rPr>
      <w:rFonts w:cs="Wingdings"/>
    </w:rPr>
  </w:style>
  <w:style w:type="character" w:customStyle="1" w:styleId="ListLabel2682">
    <w:name w:val="ListLabel 2682"/>
    <w:qFormat/>
    <w:rPr>
      <w:rFonts w:cs="Symbol"/>
    </w:rPr>
  </w:style>
  <w:style w:type="character" w:customStyle="1" w:styleId="ListLabel2683">
    <w:name w:val="ListLabel 2683"/>
    <w:qFormat/>
    <w:rPr>
      <w:rFonts w:cs="Courier New"/>
    </w:rPr>
  </w:style>
  <w:style w:type="character" w:customStyle="1" w:styleId="ListLabel2684">
    <w:name w:val="ListLabel 2684"/>
    <w:qFormat/>
    <w:rPr>
      <w:rFonts w:cs="Wingdings"/>
    </w:rPr>
  </w:style>
  <w:style w:type="character" w:customStyle="1" w:styleId="ListLabel2685">
    <w:name w:val="ListLabel 2685"/>
    <w:qFormat/>
    <w:rPr>
      <w:rFonts w:cs="Symbol"/>
    </w:rPr>
  </w:style>
  <w:style w:type="character" w:customStyle="1" w:styleId="ListLabel2686">
    <w:name w:val="ListLabel 2686"/>
    <w:qFormat/>
    <w:rPr>
      <w:rFonts w:cs="Courier New"/>
    </w:rPr>
  </w:style>
  <w:style w:type="character" w:customStyle="1" w:styleId="ListLabel2687">
    <w:name w:val="ListLabel 2687"/>
    <w:qFormat/>
    <w:rPr>
      <w:rFonts w:cs="Wingdings"/>
    </w:rPr>
  </w:style>
  <w:style w:type="character" w:customStyle="1" w:styleId="ListLabel2688">
    <w:name w:val="ListLabel 2688"/>
    <w:qFormat/>
    <w:rPr>
      <w:rFonts w:cs="Symbol"/>
      <w:sz w:val="28"/>
    </w:rPr>
  </w:style>
  <w:style w:type="character" w:customStyle="1" w:styleId="ListLabel2689">
    <w:name w:val="ListLabel 2689"/>
    <w:qFormat/>
    <w:rPr>
      <w:rFonts w:cs="Courier New"/>
    </w:rPr>
  </w:style>
  <w:style w:type="character" w:customStyle="1" w:styleId="ListLabel2690">
    <w:name w:val="ListLabel 2690"/>
    <w:qFormat/>
    <w:rPr>
      <w:rFonts w:cs="Wingdings"/>
    </w:rPr>
  </w:style>
  <w:style w:type="character" w:customStyle="1" w:styleId="ListLabel2691">
    <w:name w:val="ListLabel 2691"/>
    <w:qFormat/>
    <w:rPr>
      <w:rFonts w:cs="Symbol"/>
    </w:rPr>
  </w:style>
  <w:style w:type="character" w:customStyle="1" w:styleId="ListLabel2692">
    <w:name w:val="ListLabel 2692"/>
    <w:qFormat/>
    <w:rPr>
      <w:rFonts w:cs="Courier New"/>
    </w:rPr>
  </w:style>
  <w:style w:type="character" w:customStyle="1" w:styleId="ListLabel2693">
    <w:name w:val="ListLabel 2693"/>
    <w:qFormat/>
    <w:rPr>
      <w:rFonts w:cs="Wingdings"/>
    </w:rPr>
  </w:style>
  <w:style w:type="character" w:customStyle="1" w:styleId="ListLabel2694">
    <w:name w:val="ListLabel 2694"/>
    <w:qFormat/>
    <w:rPr>
      <w:rFonts w:cs="Symbol"/>
    </w:rPr>
  </w:style>
  <w:style w:type="character" w:customStyle="1" w:styleId="ListLabel2695">
    <w:name w:val="ListLabel 2695"/>
    <w:qFormat/>
    <w:rPr>
      <w:rFonts w:cs="Courier New"/>
    </w:rPr>
  </w:style>
  <w:style w:type="character" w:customStyle="1" w:styleId="ListLabel2696">
    <w:name w:val="ListLabel 2696"/>
    <w:qFormat/>
    <w:rPr>
      <w:rFonts w:cs="Wingdings"/>
    </w:rPr>
  </w:style>
  <w:style w:type="character" w:customStyle="1" w:styleId="ListLabel2697">
    <w:name w:val="ListLabel 2697"/>
    <w:qFormat/>
    <w:rPr>
      <w:rFonts w:cs="Symbol"/>
      <w:sz w:val="28"/>
    </w:rPr>
  </w:style>
  <w:style w:type="character" w:customStyle="1" w:styleId="ListLabel2698">
    <w:name w:val="ListLabel 2698"/>
    <w:qFormat/>
    <w:rPr>
      <w:rFonts w:cs="Courier New"/>
    </w:rPr>
  </w:style>
  <w:style w:type="character" w:customStyle="1" w:styleId="ListLabel2699">
    <w:name w:val="ListLabel 2699"/>
    <w:qFormat/>
    <w:rPr>
      <w:rFonts w:cs="Wingdings"/>
    </w:rPr>
  </w:style>
  <w:style w:type="character" w:customStyle="1" w:styleId="ListLabel2700">
    <w:name w:val="ListLabel 2700"/>
    <w:qFormat/>
    <w:rPr>
      <w:rFonts w:cs="Symbol"/>
    </w:rPr>
  </w:style>
  <w:style w:type="character" w:customStyle="1" w:styleId="ListLabel2701">
    <w:name w:val="ListLabel 2701"/>
    <w:qFormat/>
    <w:rPr>
      <w:rFonts w:cs="Courier New"/>
    </w:rPr>
  </w:style>
  <w:style w:type="character" w:customStyle="1" w:styleId="ListLabel2702">
    <w:name w:val="ListLabel 2702"/>
    <w:qFormat/>
    <w:rPr>
      <w:rFonts w:cs="Wingdings"/>
    </w:rPr>
  </w:style>
  <w:style w:type="character" w:customStyle="1" w:styleId="ListLabel2703">
    <w:name w:val="ListLabel 2703"/>
    <w:qFormat/>
    <w:rPr>
      <w:rFonts w:cs="Symbol"/>
    </w:rPr>
  </w:style>
  <w:style w:type="character" w:customStyle="1" w:styleId="ListLabel2704">
    <w:name w:val="ListLabel 2704"/>
    <w:qFormat/>
    <w:rPr>
      <w:rFonts w:cs="Courier New"/>
    </w:rPr>
  </w:style>
  <w:style w:type="character" w:customStyle="1" w:styleId="ListLabel2705">
    <w:name w:val="ListLabel 2705"/>
    <w:qFormat/>
    <w:rPr>
      <w:rFonts w:cs="Wingdings"/>
    </w:rPr>
  </w:style>
  <w:style w:type="character" w:customStyle="1" w:styleId="ListLabel2706">
    <w:name w:val="ListLabel 2706"/>
    <w:qFormat/>
    <w:rPr>
      <w:rFonts w:cs="Liberation Serif"/>
      <w:spacing w:val="-1"/>
      <w:sz w:val="28"/>
    </w:rPr>
  </w:style>
  <w:style w:type="character" w:customStyle="1" w:styleId="ListLabel2707">
    <w:name w:val="ListLabel 2707"/>
    <w:qFormat/>
    <w:rPr>
      <w:rFonts w:cs="Liberation Serif"/>
      <w:sz w:val="28"/>
    </w:rPr>
  </w:style>
  <w:style w:type="character" w:customStyle="1" w:styleId="ListLabel2708">
    <w:name w:val="ListLabel 2708"/>
    <w:qFormat/>
    <w:rPr>
      <w:rFonts w:cs="Liberation Serif"/>
      <w:sz w:val="28"/>
    </w:rPr>
  </w:style>
  <w:style w:type="character" w:customStyle="1" w:styleId="ListLabel2709">
    <w:name w:val="ListLabel 2709"/>
    <w:qFormat/>
    <w:rPr>
      <w:rFonts w:cs="Times New Roman"/>
      <w:sz w:val="28"/>
      <w:szCs w:val="28"/>
    </w:rPr>
  </w:style>
  <w:style w:type="character" w:customStyle="1" w:styleId="ListLabel2710">
    <w:name w:val="ListLabel 2710"/>
    <w:qFormat/>
    <w:rPr>
      <w:rFonts w:cs="Times New Roman"/>
      <w:sz w:val="28"/>
    </w:rPr>
  </w:style>
  <w:style w:type="character" w:customStyle="1" w:styleId="ListLabel2711">
    <w:name w:val="ListLabel 2711"/>
    <w:qFormat/>
    <w:rPr>
      <w:rFonts w:ascii="Times New Roman" w:hAnsi="Times New Roman"/>
      <w:b w:val="0"/>
      <w:bCs w:val="0"/>
      <w:sz w:val="28"/>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rPr>
  </w:style>
  <w:style w:type="character" w:customStyle="1" w:styleId="ListLabel2717">
    <w:name w:val="ListLabel 2717"/>
    <w:qFormat/>
    <w:rPr>
      <w:rFonts w:cs="Times New Roman"/>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Liberation Serif"/>
      <w:sz w:val="24"/>
      <w:szCs w:val="24"/>
    </w:rPr>
  </w:style>
  <w:style w:type="character" w:customStyle="1" w:styleId="ListLabel2721">
    <w:name w:val="ListLabel 2721"/>
    <w:qFormat/>
    <w:rPr>
      <w:rFonts w:ascii="Times New Roman" w:hAnsi="Times New Roman" w:cs="Times New Roman"/>
      <w:sz w:val="24"/>
    </w:rPr>
  </w:style>
  <w:style w:type="character" w:customStyle="1" w:styleId="ListLabel2722">
    <w:name w:val="ListLabel 2722"/>
    <w:qFormat/>
    <w:rPr>
      <w:rFonts w:ascii="Times New Roman" w:hAnsi="Times New Roman" w:cs="Liberation Serif"/>
      <w:sz w:val="24"/>
    </w:rPr>
  </w:style>
  <w:style w:type="character" w:customStyle="1" w:styleId="ListLabel2723">
    <w:name w:val="ListLabel 2723"/>
    <w:qFormat/>
    <w:rPr>
      <w:rFonts w:ascii="Times New Roman" w:hAnsi="Times New Roman" w:cs="Stencil"/>
      <w:b/>
      <w:color w:val="000000"/>
      <w:sz w:val="24"/>
      <w:szCs w:val="24"/>
    </w:rPr>
  </w:style>
  <w:style w:type="character" w:customStyle="1" w:styleId="ListLabel2724">
    <w:name w:val="ListLabel 2724"/>
    <w:qFormat/>
    <w:rPr>
      <w:rFonts w:ascii="Times New Roman" w:hAnsi="Times New Roman" w:cs="Times New Roman"/>
      <w:b w:val="0"/>
      <w:i w:val="0"/>
      <w:sz w:val="24"/>
    </w:rPr>
  </w:style>
  <w:style w:type="character" w:customStyle="1" w:styleId="ListLabel2725">
    <w:name w:val="ListLabel 2725"/>
    <w:qFormat/>
    <w:rPr>
      <w:rFonts w:cs="Times New Roman"/>
      <w:b w:val="0"/>
      <w:i w:val="0"/>
      <w:sz w:val="24"/>
    </w:rPr>
  </w:style>
  <w:style w:type="character" w:customStyle="1" w:styleId="ListLabel2726">
    <w:name w:val="ListLabel 2726"/>
    <w:qFormat/>
    <w:rPr>
      <w:rFonts w:ascii="Times New Roman" w:hAnsi="Times New Roman" w:cs="Times New Roman"/>
      <w:sz w:val="22"/>
    </w:rPr>
  </w:style>
  <w:style w:type="character" w:customStyle="1" w:styleId="ListLabel2727">
    <w:name w:val="ListLabel 2727"/>
    <w:qFormat/>
    <w:rPr>
      <w:rFonts w:cs="Times New Roman"/>
      <w:b/>
      <w:i w:val="0"/>
      <w:sz w:val="22"/>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rPr>
  </w:style>
  <w:style w:type="character" w:customStyle="1" w:styleId="ListLabel2735">
    <w:name w:val="ListLabel 2735"/>
    <w:qFormat/>
    <w:rPr>
      <w:rFonts w:cs="Times New Roman"/>
    </w:rPr>
  </w:style>
  <w:style w:type="character" w:customStyle="1" w:styleId="ListLabel2736">
    <w:name w:val="ListLabel 2736"/>
    <w:qFormat/>
    <w:rPr>
      <w:rFonts w:ascii="Times New Roman" w:hAnsi="Times New Roman" w:cs="Times New Roman"/>
      <w:sz w:val="22"/>
    </w:rPr>
  </w:style>
  <w:style w:type="character" w:customStyle="1" w:styleId="ListLabel2737">
    <w:name w:val="ListLabel 2737"/>
    <w:qFormat/>
    <w:rPr>
      <w:rFonts w:cs="Times New Roman"/>
    </w:rPr>
  </w:style>
  <w:style w:type="character" w:customStyle="1" w:styleId="ListLabel2738">
    <w:name w:val="ListLabel 2738"/>
    <w:qFormat/>
    <w:rPr>
      <w:rFonts w:cs="Times New Roman"/>
    </w:rPr>
  </w:style>
  <w:style w:type="character" w:customStyle="1" w:styleId="ListLabel2739">
    <w:name w:val="ListLabel 2739"/>
    <w:qFormat/>
    <w:rPr>
      <w:rFonts w:cs="Times New Roman"/>
    </w:rPr>
  </w:style>
  <w:style w:type="character" w:customStyle="1" w:styleId="ListLabel2740">
    <w:name w:val="ListLabel 2740"/>
    <w:qFormat/>
    <w:rPr>
      <w:rFonts w:cs="Times New Roman"/>
    </w:rPr>
  </w:style>
  <w:style w:type="character" w:customStyle="1" w:styleId="ListLabel2741">
    <w:name w:val="ListLabel 2741"/>
    <w:qFormat/>
    <w:rPr>
      <w:rFonts w:cs="Times New Roman"/>
    </w:rPr>
  </w:style>
  <w:style w:type="character" w:customStyle="1" w:styleId="ListLabel2742">
    <w:name w:val="ListLabel 2742"/>
    <w:qFormat/>
    <w:rPr>
      <w:rFonts w:cs="Times New Roman"/>
    </w:rPr>
  </w:style>
  <w:style w:type="character" w:customStyle="1" w:styleId="ListLabel2743">
    <w:name w:val="ListLabel 2743"/>
    <w:qFormat/>
    <w:rPr>
      <w:rFonts w:cs="Times New Roman"/>
    </w:rPr>
  </w:style>
  <w:style w:type="character" w:customStyle="1" w:styleId="ListLabel2744">
    <w:name w:val="ListLabel 2744"/>
    <w:qFormat/>
    <w:rPr>
      <w:rFonts w:cs="Times New Roman"/>
    </w:rPr>
  </w:style>
  <w:style w:type="character" w:customStyle="1" w:styleId="ListLabel2745">
    <w:name w:val="ListLabel 2745"/>
    <w:qFormat/>
    <w:rPr>
      <w:b/>
    </w:rPr>
  </w:style>
  <w:style w:type="character" w:customStyle="1" w:styleId="ListLabel2746">
    <w:name w:val="ListLabel 2746"/>
    <w:qFormat/>
    <w:rPr>
      <w:b/>
      <w:i w:val="0"/>
    </w:rPr>
  </w:style>
  <w:style w:type="character" w:customStyle="1" w:styleId="ListLabel2747">
    <w:name w:val="ListLabel 2747"/>
    <w:qFormat/>
    <w:rPr>
      <w:b w:val="0"/>
      <w:i w:val="0"/>
      <w:sz w:val="28"/>
    </w:rPr>
  </w:style>
  <w:style w:type="character" w:customStyle="1" w:styleId="ListLabel2748">
    <w:name w:val="ListLabel 2748"/>
    <w:qFormat/>
    <w:rPr>
      <w:rFonts w:cs="Symbol"/>
      <w:sz w:val="28"/>
    </w:rPr>
  </w:style>
  <w:style w:type="character" w:customStyle="1" w:styleId="ListLabel2749">
    <w:name w:val="ListLabel 2749"/>
    <w:qFormat/>
    <w:rPr>
      <w:rFonts w:cs="Symbol"/>
      <w:sz w:val="28"/>
    </w:rPr>
  </w:style>
  <w:style w:type="character" w:customStyle="1" w:styleId="ListLabel2750">
    <w:name w:val="ListLabel 2750"/>
    <w:qFormat/>
    <w:rPr>
      <w:rFonts w:cs="Symbol"/>
      <w:b/>
      <w:sz w:val="28"/>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cs="Symbol"/>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sz w:val="28"/>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sz w:val="28"/>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Liberation Serif"/>
      <w:spacing w:val="-1"/>
      <w:sz w:val="28"/>
    </w:rPr>
  </w:style>
  <w:style w:type="character" w:customStyle="1" w:styleId="ListLabel2778">
    <w:name w:val="ListLabel 2778"/>
    <w:qFormat/>
    <w:rPr>
      <w:rFonts w:cs="Liberation Serif"/>
      <w:sz w:val="28"/>
    </w:rPr>
  </w:style>
  <w:style w:type="character" w:customStyle="1" w:styleId="ListLabel2779">
    <w:name w:val="ListLabel 2779"/>
    <w:qFormat/>
    <w:rPr>
      <w:rFonts w:cs="Liberation Serif"/>
      <w:sz w:val="28"/>
    </w:rPr>
  </w:style>
  <w:style w:type="character" w:customStyle="1" w:styleId="ListLabel2780">
    <w:name w:val="ListLabel 2780"/>
    <w:qFormat/>
    <w:rPr>
      <w:rFonts w:cs="Times New Roman"/>
      <w:sz w:val="28"/>
      <w:szCs w:val="28"/>
    </w:rPr>
  </w:style>
  <w:style w:type="character" w:customStyle="1" w:styleId="ListLabel2781">
    <w:name w:val="ListLabel 2781"/>
    <w:qFormat/>
    <w:rPr>
      <w:rFonts w:cs="Times New Roman"/>
      <w:sz w:val="28"/>
    </w:rPr>
  </w:style>
  <w:style w:type="character" w:customStyle="1" w:styleId="ListLabel2782">
    <w:name w:val="ListLabel 2782"/>
    <w:qFormat/>
    <w:rPr>
      <w:rFonts w:ascii="Times New Roman" w:hAnsi="Times New Roman"/>
      <w:b w:val="0"/>
      <w:bCs w:val="0"/>
      <w:sz w:val="28"/>
    </w:rPr>
  </w:style>
  <w:style w:type="character" w:customStyle="1" w:styleId="ListLabel2783">
    <w:name w:val="ListLabel 2783"/>
    <w:qFormat/>
    <w:rPr>
      <w:rFonts w:cs="Times New Roman"/>
    </w:rPr>
  </w:style>
  <w:style w:type="character" w:customStyle="1" w:styleId="ListLabel2784">
    <w:name w:val="ListLabel 2784"/>
    <w:qFormat/>
    <w:rPr>
      <w:rFonts w:cs="Times New Roman"/>
    </w:rPr>
  </w:style>
  <w:style w:type="character" w:customStyle="1" w:styleId="ListLabel2785">
    <w:name w:val="ListLabel 2785"/>
    <w:qFormat/>
    <w:rPr>
      <w:rFonts w:cs="Times New Roman"/>
    </w:rPr>
  </w:style>
  <w:style w:type="character" w:customStyle="1" w:styleId="ListLabel2786">
    <w:name w:val="ListLabel 2786"/>
    <w:qFormat/>
    <w:rPr>
      <w:rFonts w:cs="Times New Roman"/>
    </w:rPr>
  </w:style>
  <w:style w:type="character" w:customStyle="1" w:styleId="ListLabel2787">
    <w:name w:val="ListLabel 2787"/>
    <w:qFormat/>
    <w:rPr>
      <w:rFonts w:cs="Times New Roman"/>
    </w:rPr>
  </w:style>
  <w:style w:type="character" w:customStyle="1" w:styleId="ListLabel2788">
    <w:name w:val="ListLabel 2788"/>
    <w:qFormat/>
    <w:rPr>
      <w:rFonts w:cs="Times New Roman"/>
    </w:rPr>
  </w:style>
  <w:style w:type="character" w:customStyle="1" w:styleId="ListLabel2789">
    <w:name w:val="ListLabel 2789"/>
    <w:qFormat/>
    <w:rPr>
      <w:rFonts w:cs="Times New Roman"/>
    </w:rPr>
  </w:style>
  <w:style w:type="character" w:customStyle="1" w:styleId="ListLabel2790">
    <w:name w:val="ListLabel 2790"/>
    <w:qFormat/>
    <w:rPr>
      <w:rFonts w:cs="Times New Roman"/>
    </w:rPr>
  </w:style>
  <w:style w:type="character" w:customStyle="1" w:styleId="ListLabel2791">
    <w:name w:val="ListLabel 2791"/>
    <w:qFormat/>
    <w:rPr>
      <w:rFonts w:cs="Liberation Serif"/>
      <w:sz w:val="24"/>
      <w:szCs w:val="24"/>
    </w:rPr>
  </w:style>
  <w:style w:type="character" w:customStyle="1" w:styleId="ListLabel2792">
    <w:name w:val="ListLabel 2792"/>
    <w:qFormat/>
    <w:rPr>
      <w:rFonts w:ascii="Times New Roman" w:hAnsi="Times New Roman" w:cs="Times New Roman"/>
      <w:sz w:val="24"/>
    </w:rPr>
  </w:style>
  <w:style w:type="character" w:customStyle="1" w:styleId="ListLabel2793">
    <w:name w:val="ListLabel 2793"/>
    <w:qFormat/>
    <w:rPr>
      <w:rFonts w:ascii="Times New Roman" w:hAnsi="Times New Roman" w:cs="Liberation Serif"/>
      <w:sz w:val="24"/>
    </w:rPr>
  </w:style>
  <w:style w:type="character" w:customStyle="1" w:styleId="ListLabel2794">
    <w:name w:val="ListLabel 2794"/>
    <w:qFormat/>
    <w:rPr>
      <w:rFonts w:ascii="Times New Roman" w:hAnsi="Times New Roman" w:cs="Stencil"/>
      <w:b/>
      <w:color w:val="000000"/>
      <w:sz w:val="24"/>
      <w:szCs w:val="24"/>
    </w:rPr>
  </w:style>
  <w:style w:type="character" w:customStyle="1" w:styleId="afe">
    <w:name w:val="Выделение жирным"/>
    <w:qFormat/>
    <w:rPr>
      <w:b/>
      <w:bCs/>
    </w:rPr>
  </w:style>
  <w:style w:type="character" w:customStyle="1" w:styleId="ListLabel2795">
    <w:name w:val="ListLabel 2795"/>
    <w:qFormat/>
    <w:rPr>
      <w:rFonts w:ascii="Times New Roman" w:hAnsi="Times New Roman" w:cs="Times New Roman"/>
      <w:b w:val="0"/>
      <w:i w:val="0"/>
      <w:sz w:val="24"/>
    </w:rPr>
  </w:style>
  <w:style w:type="character" w:customStyle="1" w:styleId="ListLabel2796">
    <w:name w:val="ListLabel 2796"/>
    <w:qFormat/>
    <w:rPr>
      <w:rFonts w:cs="Times New Roman"/>
      <w:b w:val="0"/>
      <w:i w:val="0"/>
      <w:sz w:val="24"/>
    </w:rPr>
  </w:style>
  <w:style w:type="character" w:customStyle="1" w:styleId="ListLabel2797">
    <w:name w:val="ListLabel 2797"/>
    <w:qFormat/>
    <w:rPr>
      <w:rFonts w:ascii="Times New Roman" w:hAnsi="Times New Roman" w:cs="Times New Roman"/>
      <w:sz w:val="22"/>
    </w:rPr>
  </w:style>
  <w:style w:type="character" w:customStyle="1" w:styleId="ListLabel2798">
    <w:name w:val="ListLabel 2798"/>
    <w:qFormat/>
    <w:rPr>
      <w:rFonts w:cs="Times New Roman"/>
      <w:b/>
      <w:i w:val="0"/>
      <w:sz w:val="22"/>
    </w:rPr>
  </w:style>
  <w:style w:type="character" w:customStyle="1" w:styleId="ListLabel2799">
    <w:name w:val="ListLabel 2799"/>
    <w:qFormat/>
    <w:rPr>
      <w:rFonts w:cs="Times New Roman"/>
    </w:rPr>
  </w:style>
  <w:style w:type="character" w:customStyle="1" w:styleId="ListLabel2800">
    <w:name w:val="ListLabel 2800"/>
    <w:qFormat/>
    <w:rPr>
      <w:rFonts w:cs="Times New Roman"/>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ascii="Times New Roman" w:hAnsi="Times New Roman" w:cs="Times New Roman"/>
      <w:sz w:val="22"/>
    </w:rPr>
  </w:style>
  <w:style w:type="character" w:customStyle="1" w:styleId="ListLabel2808">
    <w:name w:val="ListLabel 2808"/>
    <w:qFormat/>
    <w:rPr>
      <w:rFonts w:cs="Times New Roman"/>
    </w:rPr>
  </w:style>
  <w:style w:type="character" w:customStyle="1" w:styleId="ListLabel2809">
    <w:name w:val="ListLabel 2809"/>
    <w:qFormat/>
    <w:rPr>
      <w:rFonts w:cs="Times New Roman"/>
    </w:rPr>
  </w:style>
  <w:style w:type="character" w:customStyle="1" w:styleId="ListLabel2810">
    <w:name w:val="ListLabel 2810"/>
    <w:qFormat/>
    <w:rPr>
      <w:rFonts w:cs="Times New Roman"/>
    </w:rPr>
  </w:style>
  <w:style w:type="character" w:customStyle="1" w:styleId="ListLabel2811">
    <w:name w:val="ListLabel 2811"/>
    <w:qFormat/>
    <w:rPr>
      <w:rFonts w:cs="Times New Roman"/>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b/>
    </w:rPr>
  </w:style>
  <w:style w:type="character" w:customStyle="1" w:styleId="ListLabel2817">
    <w:name w:val="ListLabel 2817"/>
    <w:qFormat/>
    <w:rPr>
      <w:b/>
      <w:i w:val="0"/>
    </w:rPr>
  </w:style>
  <w:style w:type="character" w:customStyle="1" w:styleId="ListLabel2818">
    <w:name w:val="ListLabel 2818"/>
    <w:qFormat/>
    <w:rPr>
      <w:b w:val="0"/>
      <w:i w:val="0"/>
      <w:sz w:val="28"/>
    </w:rPr>
  </w:style>
  <w:style w:type="character" w:customStyle="1" w:styleId="ListLabel2819">
    <w:name w:val="ListLabel 2819"/>
    <w:qFormat/>
    <w:rPr>
      <w:rFonts w:cs="Symbol"/>
      <w:sz w:val="28"/>
    </w:rPr>
  </w:style>
  <w:style w:type="character" w:customStyle="1" w:styleId="ListLabel2820">
    <w:name w:val="ListLabel 2820"/>
    <w:qFormat/>
    <w:rPr>
      <w:rFonts w:cs="Symbol"/>
      <w:sz w:val="28"/>
    </w:rPr>
  </w:style>
  <w:style w:type="character" w:customStyle="1" w:styleId="ListLabel2821">
    <w:name w:val="ListLabel 2821"/>
    <w:qFormat/>
    <w:rPr>
      <w:rFonts w:cs="Symbol"/>
      <w:b/>
      <w:sz w:val="28"/>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cs="Symbol"/>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sz w:val="28"/>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cs="Symbol"/>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sz w:val="28"/>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cs="Symbol"/>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Liberation Serif"/>
      <w:spacing w:val="-1"/>
      <w:sz w:val="28"/>
    </w:rPr>
  </w:style>
  <w:style w:type="character" w:customStyle="1" w:styleId="ListLabel2849">
    <w:name w:val="ListLabel 2849"/>
    <w:qFormat/>
    <w:rPr>
      <w:rFonts w:cs="Liberation Serif"/>
      <w:sz w:val="28"/>
    </w:rPr>
  </w:style>
  <w:style w:type="character" w:customStyle="1" w:styleId="ListLabel2850">
    <w:name w:val="ListLabel 2850"/>
    <w:qFormat/>
    <w:rPr>
      <w:rFonts w:cs="Liberation Serif"/>
      <w:sz w:val="28"/>
    </w:rPr>
  </w:style>
  <w:style w:type="character" w:customStyle="1" w:styleId="ListLabel2851">
    <w:name w:val="ListLabel 2851"/>
    <w:qFormat/>
    <w:rPr>
      <w:rFonts w:cs="Times New Roman"/>
      <w:sz w:val="28"/>
      <w:szCs w:val="28"/>
    </w:rPr>
  </w:style>
  <w:style w:type="character" w:customStyle="1" w:styleId="ListLabel2852">
    <w:name w:val="ListLabel 2852"/>
    <w:qFormat/>
    <w:rPr>
      <w:rFonts w:cs="Times New Roman"/>
      <w:sz w:val="28"/>
    </w:rPr>
  </w:style>
  <w:style w:type="character" w:customStyle="1" w:styleId="ListLabel2853">
    <w:name w:val="ListLabel 2853"/>
    <w:qFormat/>
    <w:rPr>
      <w:rFonts w:ascii="Times New Roman" w:hAnsi="Times New Roman"/>
      <w:b w:val="0"/>
      <w:bCs w:val="0"/>
      <w:sz w:val="28"/>
    </w:rPr>
  </w:style>
  <w:style w:type="character" w:customStyle="1" w:styleId="ListLabel2854">
    <w:name w:val="ListLabel 2854"/>
    <w:qFormat/>
    <w:rPr>
      <w:rFonts w:cs="Times New Roman"/>
    </w:rPr>
  </w:style>
  <w:style w:type="character" w:customStyle="1" w:styleId="ListLabel2855">
    <w:name w:val="ListLabel 2855"/>
    <w:qFormat/>
    <w:rPr>
      <w:rFonts w:cs="Times New Roman"/>
    </w:rPr>
  </w:style>
  <w:style w:type="character" w:customStyle="1" w:styleId="ListLabel2856">
    <w:name w:val="ListLabel 2856"/>
    <w:qFormat/>
    <w:rPr>
      <w:rFonts w:cs="Times New Roman"/>
    </w:rPr>
  </w:style>
  <w:style w:type="character" w:customStyle="1" w:styleId="ListLabel2857">
    <w:name w:val="ListLabel 2857"/>
    <w:qFormat/>
    <w:rPr>
      <w:rFonts w:cs="Times New Roman"/>
    </w:rPr>
  </w:style>
  <w:style w:type="character" w:customStyle="1" w:styleId="ListLabel2858">
    <w:name w:val="ListLabel 2858"/>
    <w:qFormat/>
    <w:rPr>
      <w:rFonts w:cs="Times New Roman"/>
    </w:rPr>
  </w:style>
  <w:style w:type="character" w:customStyle="1" w:styleId="ListLabel2859">
    <w:name w:val="ListLabel 2859"/>
    <w:qFormat/>
    <w:rPr>
      <w:rFonts w:cs="Times New Roman"/>
    </w:rPr>
  </w:style>
  <w:style w:type="character" w:customStyle="1" w:styleId="ListLabel2860">
    <w:name w:val="ListLabel 2860"/>
    <w:qFormat/>
    <w:rPr>
      <w:rFonts w:cs="Times New Roman"/>
    </w:rPr>
  </w:style>
  <w:style w:type="character" w:customStyle="1" w:styleId="ListLabel2861">
    <w:name w:val="ListLabel 2861"/>
    <w:qFormat/>
    <w:rPr>
      <w:rFonts w:cs="Times New Roman"/>
    </w:rPr>
  </w:style>
  <w:style w:type="character" w:customStyle="1" w:styleId="ListLabel2862">
    <w:name w:val="ListLabel 2862"/>
    <w:qFormat/>
    <w:rPr>
      <w:rFonts w:cs="Liberation Serif"/>
      <w:sz w:val="24"/>
      <w:szCs w:val="24"/>
    </w:rPr>
  </w:style>
  <w:style w:type="character" w:customStyle="1" w:styleId="ListLabel2863">
    <w:name w:val="ListLabel 2863"/>
    <w:qFormat/>
    <w:rPr>
      <w:rFonts w:ascii="Times New Roman" w:hAnsi="Times New Roman" w:cs="Times New Roman"/>
      <w:sz w:val="24"/>
    </w:rPr>
  </w:style>
  <w:style w:type="character" w:customStyle="1" w:styleId="ListLabel2864">
    <w:name w:val="ListLabel 2864"/>
    <w:qFormat/>
    <w:rPr>
      <w:rFonts w:ascii="Times New Roman" w:hAnsi="Times New Roman" w:cs="Liberation Serif"/>
      <w:sz w:val="24"/>
    </w:rPr>
  </w:style>
  <w:style w:type="character" w:customStyle="1" w:styleId="ListLabel2865">
    <w:name w:val="ListLabel 2865"/>
    <w:qFormat/>
    <w:rPr>
      <w:rFonts w:ascii="Times New Roman" w:hAnsi="Times New Roman" w:cs="Stencil"/>
      <w:b/>
      <w:color w:val="000000"/>
      <w:sz w:val="24"/>
      <w:szCs w:val="24"/>
    </w:rPr>
  </w:style>
  <w:style w:type="character" w:customStyle="1" w:styleId="ListLabel2866">
    <w:name w:val="ListLabel 2866"/>
    <w:qFormat/>
    <w:rPr>
      <w:rFonts w:ascii="Times New Roman" w:hAnsi="Times New Roman" w:cs="Times New Roman"/>
      <w:b w:val="0"/>
      <w:i w:val="0"/>
      <w:sz w:val="24"/>
    </w:rPr>
  </w:style>
  <w:style w:type="character" w:customStyle="1" w:styleId="ListLabel2867">
    <w:name w:val="ListLabel 2867"/>
    <w:qFormat/>
    <w:rPr>
      <w:rFonts w:cs="Times New Roman"/>
      <w:b w:val="0"/>
      <w:i w:val="0"/>
      <w:sz w:val="24"/>
    </w:rPr>
  </w:style>
  <w:style w:type="character" w:customStyle="1" w:styleId="ListLabel2868">
    <w:name w:val="ListLabel 2868"/>
    <w:qFormat/>
    <w:rPr>
      <w:rFonts w:ascii="Times New Roman" w:hAnsi="Times New Roman" w:cs="Times New Roman"/>
      <w:sz w:val="22"/>
    </w:rPr>
  </w:style>
  <w:style w:type="character" w:customStyle="1" w:styleId="ListLabel2869">
    <w:name w:val="ListLabel 2869"/>
    <w:qFormat/>
    <w:rPr>
      <w:rFonts w:cs="Times New Roman"/>
      <w:b/>
      <w:i w:val="0"/>
      <w:sz w:val="22"/>
    </w:rPr>
  </w:style>
  <w:style w:type="character" w:customStyle="1" w:styleId="ListLabel2870">
    <w:name w:val="ListLabel 2870"/>
    <w:qFormat/>
    <w:rPr>
      <w:rFonts w:cs="Times New Roman"/>
    </w:rPr>
  </w:style>
  <w:style w:type="character" w:customStyle="1" w:styleId="ListLabel2871">
    <w:name w:val="ListLabel 2871"/>
    <w:qFormat/>
    <w:rPr>
      <w:rFonts w:cs="Times New Roman"/>
    </w:rPr>
  </w:style>
  <w:style w:type="character" w:customStyle="1" w:styleId="ListLabel2872">
    <w:name w:val="ListLabel 2872"/>
    <w:qFormat/>
    <w:rPr>
      <w:rFonts w:cs="Times New Roman"/>
    </w:rPr>
  </w:style>
  <w:style w:type="character" w:customStyle="1" w:styleId="ListLabel2873">
    <w:name w:val="ListLabel 2873"/>
    <w:qFormat/>
    <w:rPr>
      <w:rFonts w:cs="Times New Roman"/>
    </w:rPr>
  </w:style>
  <w:style w:type="character" w:customStyle="1" w:styleId="ListLabel2874">
    <w:name w:val="ListLabel 2874"/>
    <w:qFormat/>
    <w:rPr>
      <w:rFonts w:cs="Times New Roman"/>
    </w:rPr>
  </w:style>
  <w:style w:type="character" w:customStyle="1" w:styleId="ListLabel2875">
    <w:name w:val="ListLabel 2875"/>
    <w:qFormat/>
    <w:rPr>
      <w:rFonts w:cs="Times New Roman"/>
    </w:rPr>
  </w:style>
  <w:style w:type="character" w:customStyle="1" w:styleId="ListLabel2876">
    <w:name w:val="ListLabel 2876"/>
    <w:qFormat/>
    <w:rPr>
      <w:rFonts w:cs="Times New Roman"/>
    </w:rPr>
  </w:style>
  <w:style w:type="character" w:customStyle="1" w:styleId="ListLabel2877">
    <w:name w:val="ListLabel 2877"/>
    <w:qFormat/>
    <w:rPr>
      <w:rFonts w:cs="Times New Roman"/>
    </w:rPr>
  </w:style>
  <w:style w:type="character" w:customStyle="1" w:styleId="ListLabel2878">
    <w:name w:val="ListLabel 2878"/>
    <w:qFormat/>
    <w:rPr>
      <w:rFonts w:ascii="Times New Roman" w:hAnsi="Times New Roman" w:cs="Times New Roman"/>
      <w:sz w:val="22"/>
    </w:rPr>
  </w:style>
  <w:style w:type="character" w:customStyle="1" w:styleId="ListLabel2879">
    <w:name w:val="ListLabel 2879"/>
    <w:qFormat/>
    <w:rPr>
      <w:rFonts w:cs="Times New Roman"/>
    </w:rPr>
  </w:style>
  <w:style w:type="character" w:customStyle="1" w:styleId="ListLabel2880">
    <w:name w:val="ListLabel 2880"/>
    <w:qFormat/>
    <w:rPr>
      <w:rFonts w:cs="Times New Roman"/>
    </w:rPr>
  </w:style>
  <w:style w:type="character" w:customStyle="1" w:styleId="ListLabel2881">
    <w:name w:val="ListLabel 2881"/>
    <w:qFormat/>
    <w:rPr>
      <w:rFonts w:cs="Times New Roman"/>
    </w:rPr>
  </w:style>
  <w:style w:type="character" w:customStyle="1" w:styleId="ListLabel2882">
    <w:name w:val="ListLabel 2882"/>
    <w:qFormat/>
    <w:rPr>
      <w:rFonts w:cs="Times New Roman"/>
    </w:rPr>
  </w:style>
  <w:style w:type="character" w:customStyle="1" w:styleId="ListLabel2883">
    <w:name w:val="ListLabel 2883"/>
    <w:qFormat/>
    <w:rPr>
      <w:rFonts w:cs="Times New Roman"/>
    </w:rPr>
  </w:style>
  <w:style w:type="character" w:customStyle="1" w:styleId="ListLabel2884">
    <w:name w:val="ListLabel 2884"/>
    <w:qFormat/>
    <w:rPr>
      <w:rFonts w:cs="Times New Roman"/>
    </w:rPr>
  </w:style>
  <w:style w:type="character" w:customStyle="1" w:styleId="ListLabel2885">
    <w:name w:val="ListLabel 2885"/>
    <w:qFormat/>
    <w:rPr>
      <w:rFonts w:cs="Times New Roman"/>
    </w:rPr>
  </w:style>
  <w:style w:type="character" w:customStyle="1" w:styleId="ListLabel2886">
    <w:name w:val="ListLabel 2886"/>
    <w:qFormat/>
    <w:rPr>
      <w:rFonts w:cs="Times New Roman"/>
    </w:rPr>
  </w:style>
  <w:style w:type="character" w:customStyle="1" w:styleId="ListLabel2887">
    <w:name w:val="ListLabel 2887"/>
    <w:qFormat/>
    <w:rPr>
      <w:b/>
    </w:rPr>
  </w:style>
  <w:style w:type="character" w:customStyle="1" w:styleId="ListLabel2888">
    <w:name w:val="ListLabel 2888"/>
    <w:qFormat/>
    <w:rPr>
      <w:b/>
      <w:i w:val="0"/>
    </w:rPr>
  </w:style>
  <w:style w:type="character" w:customStyle="1" w:styleId="ListLabel2889">
    <w:name w:val="ListLabel 2889"/>
    <w:qFormat/>
    <w:rPr>
      <w:b w:val="0"/>
      <w:i w:val="0"/>
      <w:sz w:val="28"/>
    </w:rPr>
  </w:style>
  <w:style w:type="character" w:customStyle="1" w:styleId="ListLabel2890">
    <w:name w:val="ListLabel 2890"/>
    <w:qFormat/>
    <w:rPr>
      <w:rFonts w:cs="Symbol"/>
      <w:sz w:val="28"/>
    </w:rPr>
  </w:style>
  <w:style w:type="character" w:customStyle="1" w:styleId="ListLabel2891">
    <w:name w:val="ListLabel 2891"/>
    <w:qFormat/>
    <w:rPr>
      <w:rFonts w:cs="Symbol"/>
      <w:sz w:val="28"/>
    </w:rPr>
  </w:style>
  <w:style w:type="character" w:customStyle="1" w:styleId="ListLabel2892">
    <w:name w:val="ListLabel 2892"/>
    <w:qFormat/>
    <w:rPr>
      <w:rFonts w:cs="Symbol"/>
      <w:b/>
      <w:sz w:val="28"/>
    </w:rPr>
  </w:style>
  <w:style w:type="character" w:customStyle="1" w:styleId="ListLabel2893">
    <w:name w:val="ListLabel 2893"/>
    <w:qFormat/>
    <w:rPr>
      <w:rFonts w:cs="Courier New"/>
    </w:rPr>
  </w:style>
  <w:style w:type="character" w:customStyle="1" w:styleId="ListLabel2894">
    <w:name w:val="ListLabel 2894"/>
    <w:qFormat/>
    <w:rPr>
      <w:rFonts w:cs="Wingdings"/>
    </w:rPr>
  </w:style>
  <w:style w:type="character" w:customStyle="1" w:styleId="ListLabel2895">
    <w:name w:val="ListLabel 2895"/>
    <w:qFormat/>
    <w:rPr>
      <w:rFonts w:cs="Symbol"/>
    </w:rPr>
  </w:style>
  <w:style w:type="character" w:customStyle="1" w:styleId="ListLabel2896">
    <w:name w:val="ListLabel 2896"/>
    <w:qFormat/>
    <w:rPr>
      <w:rFonts w:cs="Courier New"/>
    </w:rPr>
  </w:style>
  <w:style w:type="character" w:customStyle="1" w:styleId="ListLabel2897">
    <w:name w:val="ListLabel 2897"/>
    <w:qFormat/>
    <w:rPr>
      <w:rFonts w:cs="Wingdings"/>
    </w:rPr>
  </w:style>
  <w:style w:type="character" w:customStyle="1" w:styleId="ListLabel2898">
    <w:name w:val="ListLabel 2898"/>
    <w:qFormat/>
    <w:rPr>
      <w:rFonts w:cs="Symbol"/>
    </w:rPr>
  </w:style>
  <w:style w:type="character" w:customStyle="1" w:styleId="ListLabel2899">
    <w:name w:val="ListLabel 2899"/>
    <w:qFormat/>
    <w:rPr>
      <w:rFonts w:cs="Courier New"/>
    </w:rPr>
  </w:style>
  <w:style w:type="character" w:customStyle="1" w:styleId="ListLabel2900">
    <w:name w:val="ListLabel 2900"/>
    <w:qFormat/>
    <w:rPr>
      <w:rFonts w:cs="Wingdings"/>
    </w:rPr>
  </w:style>
  <w:style w:type="character" w:customStyle="1" w:styleId="ListLabel2901">
    <w:name w:val="ListLabel 2901"/>
    <w:qFormat/>
    <w:rPr>
      <w:rFonts w:cs="Symbol"/>
      <w:sz w:val="28"/>
    </w:rPr>
  </w:style>
  <w:style w:type="character" w:customStyle="1" w:styleId="ListLabel2902">
    <w:name w:val="ListLabel 2902"/>
    <w:qFormat/>
    <w:rPr>
      <w:rFonts w:cs="Courier New"/>
    </w:rPr>
  </w:style>
  <w:style w:type="character" w:customStyle="1" w:styleId="ListLabel2903">
    <w:name w:val="ListLabel 2903"/>
    <w:qFormat/>
    <w:rPr>
      <w:rFonts w:cs="Wingdings"/>
    </w:rPr>
  </w:style>
  <w:style w:type="character" w:customStyle="1" w:styleId="ListLabel2904">
    <w:name w:val="ListLabel 2904"/>
    <w:qFormat/>
    <w:rPr>
      <w:rFonts w:cs="Symbol"/>
    </w:rPr>
  </w:style>
  <w:style w:type="character" w:customStyle="1" w:styleId="ListLabel2905">
    <w:name w:val="ListLabel 2905"/>
    <w:qFormat/>
    <w:rPr>
      <w:rFonts w:cs="Courier New"/>
    </w:rPr>
  </w:style>
  <w:style w:type="character" w:customStyle="1" w:styleId="ListLabel2906">
    <w:name w:val="ListLabel 2906"/>
    <w:qFormat/>
    <w:rPr>
      <w:rFonts w:cs="Wingdings"/>
    </w:rPr>
  </w:style>
  <w:style w:type="character" w:customStyle="1" w:styleId="ListLabel2907">
    <w:name w:val="ListLabel 2907"/>
    <w:qFormat/>
    <w:rPr>
      <w:rFonts w:cs="Symbol"/>
    </w:rPr>
  </w:style>
  <w:style w:type="character" w:customStyle="1" w:styleId="ListLabel2908">
    <w:name w:val="ListLabel 2908"/>
    <w:qFormat/>
    <w:rPr>
      <w:rFonts w:cs="Courier New"/>
    </w:rPr>
  </w:style>
  <w:style w:type="character" w:customStyle="1" w:styleId="ListLabel2909">
    <w:name w:val="ListLabel 2909"/>
    <w:qFormat/>
    <w:rPr>
      <w:rFonts w:cs="Wingdings"/>
    </w:rPr>
  </w:style>
  <w:style w:type="character" w:customStyle="1" w:styleId="ListLabel2910">
    <w:name w:val="ListLabel 2910"/>
    <w:qFormat/>
    <w:rPr>
      <w:rFonts w:cs="Symbol"/>
      <w:sz w:val="28"/>
    </w:rPr>
  </w:style>
  <w:style w:type="character" w:customStyle="1" w:styleId="ListLabel2911">
    <w:name w:val="ListLabel 2911"/>
    <w:qFormat/>
    <w:rPr>
      <w:rFonts w:cs="Courier New"/>
    </w:rPr>
  </w:style>
  <w:style w:type="character" w:customStyle="1" w:styleId="ListLabel2912">
    <w:name w:val="ListLabel 2912"/>
    <w:qFormat/>
    <w:rPr>
      <w:rFonts w:cs="Wingdings"/>
    </w:rPr>
  </w:style>
  <w:style w:type="character" w:customStyle="1" w:styleId="ListLabel2913">
    <w:name w:val="ListLabel 2913"/>
    <w:qFormat/>
    <w:rPr>
      <w:rFonts w:cs="Symbol"/>
    </w:rPr>
  </w:style>
  <w:style w:type="character" w:customStyle="1" w:styleId="ListLabel2914">
    <w:name w:val="ListLabel 2914"/>
    <w:qFormat/>
    <w:rPr>
      <w:rFonts w:cs="Courier New"/>
    </w:rPr>
  </w:style>
  <w:style w:type="character" w:customStyle="1" w:styleId="ListLabel2915">
    <w:name w:val="ListLabel 2915"/>
    <w:qFormat/>
    <w:rPr>
      <w:rFonts w:cs="Wingdings"/>
    </w:rPr>
  </w:style>
  <w:style w:type="character" w:customStyle="1" w:styleId="ListLabel2916">
    <w:name w:val="ListLabel 2916"/>
    <w:qFormat/>
    <w:rPr>
      <w:rFonts w:cs="Symbol"/>
    </w:rPr>
  </w:style>
  <w:style w:type="character" w:customStyle="1" w:styleId="ListLabel2917">
    <w:name w:val="ListLabel 2917"/>
    <w:qFormat/>
    <w:rPr>
      <w:rFonts w:cs="Courier New"/>
    </w:rPr>
  </w:style>
  <w:style w:type="character" w:customStyle="1" w:styleId="ListLabel2918">
    <w:name w:val="ListLabel 2918"/>
    <w:qFormat/>
    <w:rPr>
      <w:rFonts w:cs="Wingdings"/>
    </w:rPr>
  </w:style>
  <w:style w:type="character" w:customStyle="1" w:styleId="ListLabel2919">
    <w:name w:val="ListLabel 2919"/>
    <w:qFormat/>
    <w:rPr>
      <w:rFonts w:cs="Liberation Serif"/>
      <w:spacing w:val="-1"/>
      <w:sz w:val="28"/>
    </w:rPr>
  </w:style>
  <w:style w:type="character" w:customStyle="1" w:styleId="ListLabel2920">
    <w:name w:val="ListLabel 2920"/>
    <w:qFormat/>
    <w:rPr>
      <w:rFonts w:cs="Liberation Serif"/>
      <w:sz w:val="28"/>
    </w:rPr>
  </w:style>
  <w:style w:type="character" w:customStyle="1" w:styleId="ListLabel2921">
    <w:name w:val="ListLabel 2921"/>
    <w:qFormat/>
    <w:rPr>
      <w:rFonts w:cs="Liberation Serif"/>
      <w:sz w:val="28"/>
    </w:rPr>
  </w:style>
  <w:style w:type="character" w:customStyle="1" w:styleId="ListLabel2922">
    <w:name w:val="ListLabel 2922"/>
    <w:qFormat/>
    <w:rPr>
      <w:rFonts w:cs="Times New Roman"/>
      <w:sz w:val="28"/>
      <w:szCs w:val="28"/>
    </w:rPr>
  </w:style>
  <w:style w:type="character" w:customStyle="1" w:styleId="ListLabel2923">
    <w:name w:val="ListLabel 2923"/>
    <w:qFormat/>
    <w:rPr>
      <w:rFonts w:cs="Times New Roman"/>
      <w:sz w:val="28"/>
    </w:rPr>
  </w:style>
  <w:style w:type="character" w:customStyle="1" w:styleId="ListLabel2924">
    <w:name w:val="ListLabel 2924"/>
    <w:qFormat/>
    <w:rPr>
      <w:rFonts w:ascii="Times New Roman" w:hAnsi="Times New Roman"/>
      <w:b w:val="0"/>
      <w:bCs w:val="0"/>
      <w:sz w:val="28"/>
    </w:rPr>
  </w:style>
  <w:style w:type="character" w:customStyle="1" w:styleId="ListLabel2925">
    <w:name w:val="ListLabel 2925"/>
    <w:qFormat/>
    <w:rPr>
      <w:rFonts w:cs="Times New Roman"/>
    </w:rPr>
  </w:style>
  <w:style w:type="character" w:customStyle="1" w:styleId="ListLabel2926">
    <w:name w:val="ListLabel 2926"/>
    <w:qFormat/>
    <w:rPr>
      <w:rFonts w:cs="Times New Roman"/>
    </w:rPr>
  </w:style>
  <w:style w:type="character" w:customStyle="1" w:styleId="ListLabel2927">
    <w:name w:val="ListLabel 2927"/>
    <w:qFormat/>
    <w:rPr>
      <w:rFonts w:cs="Times New Roman"/>
    </w:rPr>
  </w:style>
  <w:style w:type="character" w:customStyle="1" w:styleId="ListLabel2928">
    <w:name w:val="ListLabel 2928"/>
    <w:qFormat/>
    <w:rPr>
      <w:rFonts w:cs="Times New Roman"/>
    </w:rPr>
  </w:style>
  <w:style w:type="character" w:customStyle="1" w:styleId="ListLabel2929">
    <w:name w:val="ListLabel 2929"/>
    <w:qFormat/>
    <w:rPr>
      <w:rFonts w:cs="Times New Roman"/>
    </w:rPr>
  </w:style>
  <w:style w:type="character" w:customStyle="1" w:styleId="ListLabel2930">
    <w:name w:val="ListLabel 2930"/>
    <w:qFormat/>
    <w:rPr>
      <w:rFonts w:cs="Times New Roman"/>
    </w:rPr>
  </w:style>
  <w:style w:type="character" w:customStyle="1" w:styleId="ListLabel2931">
    <w:name w:val="ListLabel 2931"/>
    <w:qFormat/>
    <w:rPr>
      <w:rFonts w:cs="Times New Roman"/>
    </w:rPr>
  </w:style>
  <w:style w:type="character" w:customStyle="1" w:styleId="ListLabel2932">
    <w:name w:val="ListLabel 2932"/>
    <w:qFormat/>
    <w:rPr>
      <w:rFonts w:cs="Times New Roman"/>
    </w:rPr>
  </w:style>
  <w:style w:type="character" w:customStyle="1" w:styleId="ListLabel2933">
    <w:name w:val="ListLabel 2933"/>
    <w:qFormat/>
    <w:rPr>
      <w:rFonts w:cs="Liberation Serif"/>
      <w:sz w:val="24"/>
      <w:szCs w:val="24"/>
    </w:rPr>
  </w:style>
  <w:style w:type="character" w:customStyle="1" w:styleId="ListLabel2934">
    <w:name w:val="ListLabel 2934"/>
    <w:qFormat/>
    <w:rPr>
      <w:rFonts w:ascii="Times New Roman" w:hAnsi="Times New Roman" w:cs="Times New Roman"/>
      <w:sz w:val="24"/>
    </w:rPr>
  </w:style>
  <w:style w:type="character" w:customStyle="1" w:styleId="ListLabel2935">
    <w:name w:val="ListLabel 2935"/>
    <w:qFormat/>
    <w:rPr>
      <w:rFonts w:ascii="Times New Roman" w:hAnsi="Times New Roman" w:cs="Liberation Serif"/>
      <w:sz w:val="24"/>
    </w:rPr>
  </w:style>
  <w:style w:type="character" w:customStyle="1" w:styleId="ListLabel2936">
    <w:name w:val="ListLabel 2936"/>
    <w:qFormat/>
    <w:rPr>
      <w:rFonts w:ascii="Times New Roman" w:hAnsi="Times New Roman" w:cs="Stencil"/>
      <w:b/>
      <w:color w:val="000000"/>
      <w:sz w:val="24"/>
      <w:szCs w:val="24"/>
    </w:rPr>
  </w:style>
  <w:style w:type="character" w:customStyle="1" w:styleId="ListLabel2937">
    <w:name w:val="ListLabel 2937"/>
    <w:qFormat/>
    <w:rPr>
      <w:rFonts w:ascii="Times New Roman" w:hAnsi="Times New Roman" w:cs="Times New Roman"/>
      <w:b w:val="0"/>
      <w:i w:val="0"/>
      <w:sz w:val="28"/>
    </w:rPr>
  </w:style>
  <w:style w:type="character" w:customStyle="1" w:styleId="ListLabel2938">
    <w:name w:val="ListLabel 2938"/>
    <w:qFormat/>
    <w:rPr>
      <w:rFonts w:cs="Times New Roman"/>
      <w:b w:val="0"/>
      <w:i w:val="0"/>
      <w:sz w:val="24"/>
    </w:rPr>
  </w:style>
  <w:style w:type="character" w:customStyle="1" w:styleId="ListLabel2939">
    <w:name w:val="ListLabel 2939"/>
    <w:qFormat/>
    <w:rPr>
      <w:rFonts w:ascii="Times New Roman" w:hAnsi="Times New Roman" w:cs="Times New Roman"/>
      <w:sz w:val="22"/>
    </w:rPr>
  </w:style>
  <w:style w:type="character" w:customStyle="1" w:styleId="ListLabel2940">
    <w:name w:val="ListLabel 2940"/>
    <w:qFormat/>
    <w:rPr>
      <w:rFonts w:cs="Times New Roman"/>
      <w:b/>
      <w:i w:val="0"/>
      <w:sz w:val="22"/>
    </w:rPr>
  </w:style>
  <w:style w:type="character" w:customStyle="1" w:styleId="ListLabel2941">
    <w:name w:val="ListLabel 2941"/>
    <w:qFormat/>
    <w:rPr>
      <w:rFonts w:cs="Times New Roman"/>
    </w:rPr>
  </w:style>
  <w:style w:type="character" w:customStyle="1" w:styleId="ListLabel2942">
    <w:name w:val="ListLabel 2942"/>
    <w:qFormat/>
    <w:rPr>
      <w:rFonts w:cs="Times New Roman"/>
    </w:rPr>
  </w:style>
  <w:style w:type="character" w:customStyle="1" w:styleId="ListLabel2943">
    <w:name w:val="ListLabel 2943"/>
    <w:qFormat/>
    <w:rPr>
      <w:rFonts w:cs="Times New Roman"/>
    </w:rPr>
  </w:style>
  <w:style w:type="character" w:customStyle="1" w:styleId="ListLabel2944">
    <w:name w:val="ListLabel 2944"/>
    <w:qFormat/>
    <w:rPr>
      <w:rFonts w:cs="Times New Roman"/>
    </w:rPr>
  </w:style>
  <w:style w:type="character" w:customStyle="1" w:styleId="ListLabel2945">
    <w:name w:val="ListLabel 2945"/>
    <w:qFormat/>
    <w:rPr>
      <w:rFonts w:cs="Times New Roman"/>
    </w:rPr>
  </w:style>
  <w:style w:type="character" w:customStyle="1" w:styleId="ListLabel2946">
    <w:name w:val="ListLabel 2946"/>
    <w:qFormat/>
    <w:rPr>
      <w:rFonts w:cs="Times New Roman"/>
    </w:rPr>
  </w:style>
  <w:style w:type="character" w:customStyle="1" w:styleId="ListLabel2947">
    <w:name w:val="ListLabel 2947"/>
    <w:qFormat/>
    <w:rPr>
      <w:rFonts w:cs="Times New Roman"/>
    </w:rPr>
  </w:style>
  <w:style w:type="character" w:customStyle="1" w:styleId="ListLabel2948">
    <w:name w:val="ListLabel 2948"/>
    <w:qFormat/>
    <w:rPr>
      <w:rFonts w:cs="Times New Roman"/>
    </w:rPr>
  </w:style>
  <w:style w:type="character" w:customStyle="1" w:styleId="ListLabel2949">
    <w:name w:val="ListLabel 2949"/>
    <w:qFormat/>
    <w:rPr>
      <w:rFonts w:ascii="Times New Roman" w:hAnsi="Times New Roman" w:cs="Times New Roman"/>
      <w:sz w:val="22"/>
    </w:rPr>
  </w:style>
  <w:style w:type="character" w:customStyle="1" w:styleId="ListLabel2950">
    <w:name w:val="ListLabel 2950"/>
    <w:qFormat/>
    <w:rPr>
      <w:rFonts w:cs="Times New Roman"/>
    </w:rPr>
  </w:style>
  <w:style w:type="character" w:customStyle="1" w:styleId="ListLabel2951">
    <w:name w:val="ListLabel 2951"/>
    <w:qFormat/>
    <w:rPr>
      <w:rFonts w:cs="Times New Roman"/>
    </w:rPr>
  </w:style>
  <w:style w:type="character" w:customStyle="1" w:styleId="ListLabel2952">
    <w:name w:val="ListLabel 2952"/>
    <w:qFormat/>
    <w:rPr>
      <w:rFonts w:cs="Times New Roman"/>
    </w:rPr>
  </w:style>
  <w:style w:type="character" w:customStyle="1" w:styleId="ListLabel2953">
    <w:name w:val="ListLabel 2953"/>
    <w:qFormat/>
    <w:rPr>
      <w:rFonts w:cs="Times New Roman"/>
    </w:rPr>
  </w:style>
  <w:style w:type="character" w:customStyle="1" w:styleId="ListLabel2954">
    <w:name w:val="ListLabel 2954"/>
    <w:qFormat/>
    <w:rPr>
      <w:rFonts w:cs="Times New Roman"/>
    </w:rPr>
  </w:style>
  <w:style w:type="character" w:customStyle="1" w:styleId="ListLabel2955">
    <w:name w:val="ListLabel 2955"/>
    <w:qFormat/>
    <w:rPr>
      <w:rFonts w:cs="Times New Roman"/>
    </w:rPr>
  </w:style>
  <w:style w:type="character" w:customStyle="1" w:styleId="ListLabel2956">
    <w:name w:val="ListLabel 2956"/>
    <w:qFormat/>
    <w:rPr>
      <w:rFonts w:cs="Times New Roman"/>
    </w:rPr>
  </w:style>
  <w:style w:type="character" w:customStyle="1" w:styleId="ListLabel2957">
    <w:name w:val="ListLabel 2957"/>
    <w:qFormat/>
    <w:rPr>
      <w:rFonts w:cs="Times New Roman"/>
    </w:rPr>
  </w:style>
  <w:style w:type="character" w:customStyle="1" w:styleId="ListLabel2958">
    <w:name w:val="ListLabel 2958"/>
    <w:qFormat/>
    <w:rPr>
      <w:b/>
    </w:rPr>
  </w:style>
  <w:style w:type="character" w:customStyle="1" w:styleId="ListLabel2959">
    <w:name w:val="ListLabel 2959"/>
    <w:qFormat/>
    <w:rPr>
      <w:b/>
      <w:i w:val="0"/>
    </w:rPr>
  </w:style>
  <w:style w:type="character" w:customStyle="1" w:styleId="ListLabel2960">
    <w:name w:val="ListLabel 2960"/>
    <w:qFormat/>
    <w:rPr>
      <w:b w:val="0"/>
      <w:i w:val="0"/>
      <w:sz w:val="28"/>
    </w:rPr>
  </w:style>
  <w:style w:type="character" w:customStyle="1" w:styleId="ListLabel2961">
    <w:name w:val="ListLabel 2961"/>
    <w:qFormat/>
    <w:rPr>
      <w:rFonts w:cs="Symbol"/>
      <w:sz w:val="28"/>
    </w:rPr>
  </w:style>
  <w:style w:type="character" w:customStyle="1" w:styleId="ListLabel2962">
    <w:name w:val="ListLabel 2962"/>
    <w:qFormat/>
    <w:rPr>
      <w:rFonts w:cs="Symbol"/>
      <w:sz w:val="28"/>
    </w:rPr>
  </w:style>
  <w:style w:type="character" w:customStyle="1" w:styleId="ListLabel2963">
    <w:name w:val="ListLabel 2963"/>
    <w:qFormat/>
    <w:rPr>
      <w:rFonts w:cs="Symbol"/>
      <w:b/>
      <w:sz w:val="28"/>
    </w:rPr>
  </w:style>
  <w:style w:type="character" w:customStyle="1" w:styleId="ListLabel2964">
    <w:name w:val="ListLabel 2964"/>
    <w:qFormat/>
    <w:rPr>
      <w:rFonts w:cs="Courier New"/>
    </w:rPr>
  </w:style>
  <w:style w:type="character" w:customStyle="1" w:styleId="ListLabel2965">
    <w:name w:val="ListLabel 2965"/>
    <w:qFormat/>
    <w:rPr>
      <w:rFonts w:cs="Wingdings"/>
    </w:rPr>
  </w:style>
  <w:style w:type="character" w:customStyle="1" w:styleId="ListLabel2966">
    <w:name w:val="ListLabel 2966"/>
    <w:qFormat/>
    <w:rPr>
      <w:rFonts w:cs="Symbol"/>
    </w:rPr>
  </w:style>
  <w:style w:type="character" w:customStyle="1" w:styleId="ListLabel2967">
    <w:name w:val="ListLabel 2967"/>
    <w:qFormat/>
    <w:rPr>
      <w:rFonts w:cs="Courier New"/>
    </w:rPr>
  </w:style>
  <w:style w:type="character" w:customStyle="1" w:styleId="ListLabel2968">
    <w:name w:val="ListLabel 2968"/>
    <w:qFormat/>
    <w:rPr>
      <w:rFonts w:cs="Wingdings"/>
    </w:rPr>
  </w:style>
  <w:style w:type="character" w:customStyle="1" w:styleId="ListLabel2969">
    <w:name w:val="ListLabel 2969"/>
    <w:qFormat/>
    <w:rPr>
      <w:rFonts w:cs="Symbol"/>
    </w:rPr>
  </w:style>
  <w:style w:type="character" w:customStyle="1" w:styleId="ListLabel2970">
    <w:name w:val="ListLabel 2970"/>
    <w:qFormat/>
    <w:rPr>
      <w:rFonts w:cs="Courier New"/>
    </w:rPr>
  </w:style>
  <w:style w:type="character" w:customStyle="1" w:styleId="ListLabel2971">
    <w:name w:val="ListLabel 2971"/>
    <w:qFormat/>
    <w:rPr>
      <w:rFonts w:cs="Wingdings"/>
    </w:rPr>
  </w:style>
  <w:style w:type="character" w:customStyle="1" w:styleId="ListLabel2972">
    <w:name w:val="ListLabel 2972"/>
    <w:qFormat/>
    <w:rPr>
      <w:rFonts w:cs="Symbol"/>
      <w:sz w:val="28"/>
    </w:rPr>
  </w:style>
  <w:style w:type="character" w:customStyle="1" w:styleId="ListLabel2973">
    <w:name w:val="ListLabel 2973"/>
    <w:qFormat/>
    <w:rPr>
      <w:rFonts w:cs="Courier New"/>
    </w:rPr>
  </w:style>
  <w:style w:type="character" w:customStyle="1" w:styleId="ListLabel2974">
    <w:name w:val="ListLabel 2974"/>
    <w:qFormat/>
    <w:rPr>
      <w:rFonts w:cs="Wingdings"/>
    </w:rPr>
  </w:style>
  <w:style w:type="character" w:customStyle="1" w:styleId="ListLabel2975">
    <w:name w:val="ListLabel 2975"/>
    <w:qFormat/>
    <w:rPr>
      <w:rFonts w:cs="Symbol"/>
    </w:rPr>
  </w:style>
  <w:style w:type="character" w:customStyle="1" w:styleId="ListLabel2976">
    <w:name w:val="ListLabel 2976"/>
    <w:qFormat/>
    <w:rPr>
      <w:rFonts w:cs="Courier New"/>
    </w:rPr>
  </w:style>
  <w:style w:type="character" w:customStyle="1" w:styleId="ListLabel2977">
    <w:name w:val="ListLabel 2977"/>
    <w:qFormat/>
    <w:rPr>
      <w:rFonts w:cs="Wingdings"/>
    </w:rPr>
  </w:style>
  <w:style w:type="character" w:customStyle="1" w:styleId="ListLabel2978">
    <w:name w:val="ListLabel 2978"/>
    <w:qFormat/>
    <w:rPr>
      <w:rFonts w:cs="Symbol"/>
    </w:rPr>
  </w:style>
  <w:style w:type="character" w:customStyle="1" w:styleId="ListLabel2979">
    <w:name w:val="ListLabel 2979"/>
    <w:qFormat/>
    <w:rPr>
      <w:rFonts w:cs="Courier New"/>
    </w:rPr>
  </w:style>
  <w:style w:type="character" w:customStyle="1" w:styleId="ListLabel2980">
    <w:name w:val="ListLabel 2980"/>
    <w:qFormat/>
    <w:rPr>
      <w:rFonts w:cs="Wingdings"/>
    </w:rPr>
  </w:style>
  <w:style w:type="character" w:customStyle="1" w:styleId="ListLabel2981">
    <w:name w:val="ListLabel 2981"/>
    <w:qFormat/>
    <w:rPr>
      <w:rFonts w:cs="Symbol"/>
      <w:sz w:val="28"/>
    </w:rPr>
  </w:style>
  <w:style w:type="character" w:customStyle="1" w:styleId="ListLabel2982">
    <w:name w:val="ListLabel 2982"/>
    <w:qFormat/>
    <w:rPr>
      <w:rFonts w:cs="Courier New"/>
    </w:rPr>
  </w:style>
  <w:style w:type="character" w:customStyle="1" w:styleId="ListLabel2983">
    <w:name w:val="ListLabel 2983"/>
    <w:qFormat/>
    <w:rPr>
      <w:rFonts w:cs="Wingdings"/>
    </w:rPr>
  </w:style>
  <w:style w:type="character" w:customStyle="1" w:styleId="ListLabel2984">
    <w:name w:val="ListLabel 2984"/>
    <w:qFormat/>
    <w:rPr>
      <w:rFonts w:cs="Symbol"/>
    </w:rPr>
  </w:style>
  <w:style w:type="character" w:customStyle="1" w:styleId="ListLabel2985">
    <w:name w:val="ListLabel 2985"/>
    <w:qFormat/>
    <w:rPr>
      <w:rFonts w:cs="Courier New"/>
    </w:rPr>
  </w:style>
  <w:style w:type="character" w:customStyle="1" w:styleId="ListLabel2986">
    <w:name w:val="ListLabel 2986"/>
    <w:qFormat/>
    <w:rPr>
      <w:rFonts w:cs="Wingdings"/>
    </w:rPr>
  </w:style>
  <w:style w:type="character" w:customStyle="1" w:styleId="ListLabel2987">
    <w:name w:val="ListLabel 2987"/>
    <w:qFormat/>
    <w:rPr>
      <w:rFonts w:cs="Symbol"/>
    </w:rPr>
  </w:style>
  <w:style w:type="character" w:customStyle="1" w:styleId="ListLabel2988">
    <w:name w:val="ListLabel 2988"/>
    <w:qFormat/>
    <w:rPr>
      <w:rFonts w:cs="Courier New"/>
    </w:rPr>
  </w:style>
  <w:style w:type="character" w:customStyle="1" w:styleId="ListLabel2989">
    <w:name w:val="ListLabel 2989"/>
    <w:qFormat/>
    <w:rPr>
      <w:rFonts w:cs="Wingdings"/>
    </w:rPr>
  </w:style>
  <w:style w:type="character" w:customStyle="1" w:styleId="ListLabel2990">
    <w:name w:val="ListLabel 2990"/>
    <w:qFormat/>
    <w:rPr>
      <w:rFonts w:cs="Liberation Serif"/>
      <w:spacing w:val="-1"/>
      <w:sz w:val="28"/>
    </w:rPr>
  </w:style>
  <w:style w:type="character" w:customStyle="1" w:styleId="ListLabel2991">
    <w:name w:val="ListLabel 2991"/>
    <w:qFormat/>
    <w:rPr>
      <w:rFonts w:cs="Liberation Serif"/>
      <w:sz w:val="28"/>
    </w:rPr>
  </w:style>
  <w:style w:type="character" w:customStyle="1" w:styleId="ListLabel2992">
    <w:name w:val="ListLabel 2992"/>
    <w:qFormat/>
    <w:rPr>
      <w:rFonts w:cs="Liberation Serif"/>
      <w:sz w:val="28"/>
    </w:rPr>
  </w:style>
  <w:style w:type="character" w:customStyle="1" w:styleId="ListLabel2993">
    <w:name w:val="ListLabel 2993"/>
    <w:qFormat/>
    <w:rPr>
      <w:rFonts w:cs="Times New Roman"/>
      <w:sz w:val="28"/>
      <w:szCs w:val="28"/>
    </w:rPr>
  </w:style>
  <w:style w:type="character" w:customStyle="1" w:styleId="ListLabel2994">
    <w:name w:val="ListLabel 2994"/>
    <w:qFormat/>
    <w:rPr>
      <w:rFonts w:cs="Times New Roman"/>
      <w:sz w:val="28"/>
    </w:rPr>
  </w:style>
  <w:style w:type="character" w:customStyle="1" w:styleId="ListLabel2995">
    <w:name w:val="ListLabel 2995"/>
    <w:qFormat/>
    <w:rPr>
      <w:rFonts w:ascii="Times New Roman" w:hAnsi="Times New Roman"/>
      <w:b w:val="0"/>
      <w:bCs w:val="0"/>
      <w:sz w:val="28"/>
    </w:rPr>
  </w:style>
  <w:style w:type="character" w:customStyle="1" w:styleId="ListLabel2996">
    <w:name w:val="ListLabel 2996"/>
    <w:qFormat/>
    <w:rPr>
      <w:rFonts w:cs="Times New Roman"/>
    </w:rPr>
  </w:style>
  <w:style w:type="character" w:customStyle="1" w:styleId="ListLabel2997">
    <w:name w:val="ListLabel 2997"/>
    <w:qFormat/>
    <w:rPr>
      <w:rFonts w:cs="Times New Roman"/>
    </w:rPr>
  </w:style>
  <w:style w:type="character" w:customStyle="1" w:styleId="ListLabel2998">
    <w:name w:val="ListLabel 2998"/>
    <w:qFormat/>
    <w:rPr>
      <w:rFonts w:cs="Times New Roman"/>
    </w:rPr>
  </w:style>
  <w:style w:type="character" w:customStyle="1" w:styleId="ListLabel2999">
    <w:name w:val="ListLabel 2999"/>
    <w:qFormat/>
    <w:rPr>
      <w:rFonts w:cs="Times New Roman"/>
    </w:rPr>
  </w:style>
  <w:style w:type="character" w:customStyle="1" w:styleId="ListLabel3000">
    <w:name w:val="ListLabel 3000"/>
    <w:qFormat/>
    <w:rPr>
      <w:rFonts w:cs="Times New Roman"/>
    </w:rPr>
  </w:style>
  <w:style w:type="character" w:customStyle="1" w:styleId="ListLabel3001">
    <w:name w:val="ListLabel 3001"/>
    <w:qFormat/>
    <w:rPr>
      <w:rFonts w:cs="Times New Roman"/>
    </w:rPr>
  </w:style>
  <w:style w:type="character" w:customStyle="1" w:styleId="ListLabel3002">
    <w:name w:val="ListLabel 3002"/>
    <w:qFormat/>
    <w:rPr>
      <w:rFonts w:cs="Times New Roman"/>
    </w:rPr>
  </w:style>
  <w:style w:type="character" w:customStyle="1" w:styleId="ListLabel3003">
    <w:name w:val="ListLabel 3003"/>
    <w:qFormat/>
    <w:rPr>
      <w:rFonts w:cs="Times New Roman"/>
    </w:rPr>
  </w:style>
  <w:style w:type="character" w:customStyle="1" w:styleId="ListLabel3004">
    <w:name w:val="ListLabel 3004"/>
    <w:qFormat/>
    <w:rPr>
      <w:rFonts w:cs="Liberation Serif"/>
      <w:sz w:val="24"/>
      <w:szCs w:val="24"/>
    </w:rPr>
  </w:style>
  <w:style w:type="character" w:customStyle="1" w:styleId="ListLabel3005">
    <w:name w:val="ListLabel 3005"/>
    <w:qFormat/>
    <w:rPr>
      <w:rFonts w:ascii="Times New Roman" w:hAnsi="Times New Roman" w:cs="Times New Roman"/>
      <w:sz w:val="24"/>
    </w:rPr>
  </w:style>
  <w:style w:type="character" w:customStyle="1" w:styleId="ListLabel3006">
    <w:name w:val="ListLabel 3006"/>
    <w:qFormat/>
    <w:rPr>
      <w:rFonts w:ascii="Times New Roman" w:hAnsi="Times New Roman" w:cs="Liberation Serif"/>
      <w:sz w:val="24"/>
    </w:rPr>
  </w:style>
  <w:style w:type="character" w:customStyle="1" w:styleId="ListLabel3007">
    <w:name w:val="ListLabel 3007"/>
    <w:qFormat/>
    <w:rPr>
      <w:rFonts w:ascii="Times New Roman" w:hAnsi="Times New Roman" w:cs="Stencil"/>
      <w:b/>
      <w:color w:val="000000"/>
      <w:sz w:val="24"/>
      <w:szCs w:val="24"/>
    </w:rPr>
  </w:style>
  <w:style w:type="character" w:customStyle="1" w:styleId="ListLabel3008">
    <w:name w:val="ListLabel 3008"/>
    <w:qFormat/>
    <w:rPr>
      <w:rFonts w:ascii="Times New Roman" w:hAnsi="Times New Roman" w:cs="Times New Roman"/>
      <w:b w:val="0"/>
      <w:i w:val="0"/>
      <w:sz w:val="24"/>
    </w:rPr>
  </w:style>
  <w:style w:type="character" w:customStyle="1" w:styleId="ListLabel3009">
    <w:name w:val="ListLabel 3009"/>
    <w:qFormat/>
    <w:rPr>
      <w:rFonts w:cs="Times New Roman"/>
      <w:b w:val="0"/>
      <w:i w:val="0"/>
      <w:sz w:val="24"/>
    </w:rPr>
  </w:style>
  <w:style w:type="character" w:customStyle="1" w:styleId="ListLabel3010">
    <w:name w:val="ListLabel 3010"/>
    <w:qFormat/>
    <w:rPr>
      <w:rFonts w:ascii="Times New Roman" w:hAnsi="Times New Roman" w:cs="Times New Roman"/>
      <w:sz w:val="22"/>
    </w:rPr>
  </w:style>
  <w:style w:type="character" w:customStyle="1" w:styleId="ListLabel3011">
    <w:name w:val="ListLabel 3011"/>
    <w:qFormat/>
    <w:rPr>
      <w:rFonts w:cs="Times New Roman"/>
      <w:b/>
      <w:i w:val="0"/>
      <w:sz w:val="22"/>
    </w:rPr>
  </w:style>
  <w:style w:type="character" w:customStyle="1" w:styleId="ListLabel3012">
    <w:name w:val="ListLabel 3012"/>
    <w:qFormat/>
    <w:rPr>
      <w:rFonts w:cs="Times New Roman"/>
    </w:rPr>
  </w:style>
  <w:style w:type="character" w:customStyle="1" w:styleId="ListLabel3013">
    <w:name w:val="ListLabel 3013"/>
    <w:qFormat/>
    <w:rPr>
      <w:rFonts w:cs="Times New Roman"/>
    </w:rPr>
  </w:style>
  <w:style w:type="character" w:customStyle="1" w:styleId="ListLabel3014">
    <w:name w:val="ListLabel 3014"/>
    <w:qFormat/>
    <w:rPr>
      <w:rFonts w:cs="Times New Roman"/>
    </w:rPr>
  </w:style>
  <w:style w:type="character" w:customStyle="1" w:styleId="ListLabel3015">
    <w:name w:val="ListLabel 3015"/>
    <w:qFormat/>
    <w:rPr>
      <w:rFonts w:cs="Times New Roman"/>
    </w:rPr>
  </w:style>
  <w:style w:type="character" w:customStyle="1" w:styleId="ListLabel3016">
    <w:name w:val="ListLabel 3016"/>
    <w:qFormat/>
    <w:rPr>
      <w:rFonts w:cs="Times New Roman"/>
    </w:rPr>
  </w:style>
  <w:style w:type="character" w:customStyle="1" w:styleId="ListLabel3017">
    <w:name w:val="ListLabel 3017"/>
    <w:qFormat/>
    <w:rPr>
      <w:rFonts w:cs="Times New Roman"/>
    </w:rPr>
  </w:style>
  <w:style w:type="character" w:customStyle="1" w:styleId="ListLabel3018">
    <w:name w:val="ListLabel 3018"/>
    <w:qFormat/>
    <w:rPr>
      <w:rFonts w:cs="Times New Roman"/>
    </w:rPr>
  </w:style>
  <w:style w:type="character" w:customStyle="1" w:styleId="ListLabel3019">
    <w:name w:val="ListLabel 3019"/>
    <w:qFormat/>
    <w:rPr>
      <w:rFonts w:cs="Times New Roman"/>
    </w:rPr>
  </w:style>
  <w:style w:type="character" w:customStyle="1" w:styleId="ListLabel3020">
    <w:name w:val="ListLabel 3020"/>
    <w:qFormat/>
    <w:rPr>
      <w:rFonts w:ascii="Times New Roman" w:hAnsi="Times New Roman" w:cs="Times New Roman"/>
      <w:sz w:val="22"/>
    </w:rPr>
  </w:style>
  <w:style w:type="character" w:customStyle="1" w:styleId="ListLabel3021">
    <w:name w:val="ListLabel 3021"/>
    <w:qFormat/>
    <w:rPr>
      <w:rFonts w:cs="Times New Roman"/>
    </w:rPr>
  </w:style>
  <w:style w:type="character" w:customStyle="1" w:styleId="ListLabel3022">
    <w:name w:val="ListLabel 3022"/>
    <w:qFormat/>
    <w:rPr>
      <w:rFonts w:cs="Times New Roman"/>
    </w:rPr>
  </w:style>
  <w:style w:type="character" w:customStyle="1" w:styleId="ListLabel3023">
    <w:name w:val="ListLabel 3023"/>
    <w:qFormat/>
    <w:rPr>
      <w:rFonts w:cs="Times New Roman"/>
    </w:rPr>
  </w:style>
  <w:style w:type="character" w:customStyle="1" w:styleId="ListLabel3024">
    <w:name w:val="ListLabel 3024"/>
    <w:qFormat/>
    <w:rPr>
      <w:rFonts w:cs="Times New Roman"/>
    </w:rPr>
  </w:style>
  <w:style w:type="character" w:customStyle="1" w:styleId="ListLabel3025">
    <w:name w:val="ListLabel 3025"/>
    <w:qFormat/>
    <w:rPr>
      <w:rFonts w:cs="Times New Roman"/>
    </w:rPr>
  </w:style>
  <w:style w:type="character" w:customStyle="1" w:styleId="ListLabel3026">
    <w:name w:val="ListLabel 3026"/>
    <w:qFormat/>
    <w:rPr>
      <w:rFonts w:cs="Times New Roman"/>
    </w:rPr>
  </w:style>
  <w:style w:type="character" w:customStyle="1" w:styleId="ListLabel3027">
    <w:name w:val="ListLabel 3027"/>
    <w:qFormat/>
    <w:rPr>
      <w:rFonts w:cs="Times New Roman"/>
    </w:rPr>
  </w:style>
  <w:style w:type="character" w:customStyle="1" w:styleId="ListLabel3028">
    <w:name w:val="ListLabel 3028"/>
    <w:qFormat/>
    <w:rPr>
      <w:rFonts w:cs="Times New Roman"/>
    </w:rPr>
  </w:style>
  <w:style w:type="character" w:customStyle="1" w:styleId="ListLabel3029">
    <w:name w:val="ListLabel 3029"/>
    <w:qFormat/>
    <w:rPr>
      <w:b/>
    </w:rPr>
  </w:style>
  <w:style w:type="character" w:customStyle="1" w:styleId="ListLabel3030">
    <w:name w:val="ListLabel 3030"/>
    <w:qFormat/>
    <w:rPr>
      <w:b/>
      <w:i w:val="0"/>
    </w:rPr>
  </w:style>
  <w:style w:type="character" w:customStyle="1" w:styleId="ListLabel3031">
    <w:name w:val="ListLabel 3031"/>
    <w:qFormat/>
    <w:rPr>
      <w:b w:val="0"/>
      <w:i w:val="0"/>
      <w:sz w:val="28"/>
    </w:rPr>
  </w:style>
  <w:style w:type="character" w:customStyle="1" w:styleId="ListLabel3032">
    <w:name w:val="ListLabel 3032"/>
    <w:qFormat/>
    <w:rPr>
      <w:rFonts w:cs="Symbol"/>
      <w:sz w:val="28"/>
    </w:rPr>
  </w:style>
  <w:style w:type="character" w:customStyle="1" w:styleId="ListLabel3033">
    <w:name w:val="ListLabel 3033"/>
    <w:qFormat/>
    <w:rPr>
      <w:rFonts w:cs="Symbol"/>
      <w:sz w:val="28"/>
    </w:rPr>
  </w:style>
  <w:style w:type="character" w:customStyle="1" w:styleId="ListLabel3034">
    <w:name w:val="ListLabel 3034"/>
    <w:qFormat/>
    <w:rPr>
      <w:rFonts w:cs="Symbol"/>
      <w:b/>
      <w:sz w:val="28"/>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cs="Symbol"/>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sz w:val="28"/>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cs="Symbol"/>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sz w:val="28"/>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cs="Symbol"/>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Liberation Serif"/>
      <w:spacing w:val="-1"/>
      <w:sz w:val="28"/>
    </w:rPr>
  </w:style>
  <w:style w:type="character" w:customStyle="1" w:styleId="ListLabel3062">
    <w:name w:val="ListLabel 3062"/>
    <w:qFormat/>
    <w:rPr>
      <w:rFonts w:cs="Liberation Serif"/>
      <w:sz w:val="28"/>
    </w:rPr>
  </w:style>
  <w:style w:type="character" w:customStyle="1" w:styleId="ListLabel3063">
    <w:name w:val="ListLabel 3063"/>
    <w:qFormat/>
    <w:rPr>
      <w:rFonts w:cs="Liberation Serif"/>
      <w:sz w:val="28"/>
    </w:rPr>
  </w:style>
  <w:style w:type="character" w:customStyle="1" w:styleId="ListLabel3064">
    <w:name w:val="ListLabel 3064"/>
    <w:qFormat/>
    <w:rPr>
      <w:rFonts w:cs="Times New Roman"/>
      <w:sz w:val="28"/>
      <w:szCs w:val="28"/>
    </w:rPr>
  </w:style>
  <w:style w:type="character" w:customStyle="1" w:styleId="ListLabel3065">
    <w:name w:val="ListLabel 3065"/>
    <w:qFormat/>
    <w:rPr>
      <w:rFonts w:cs="Times New Roman"/>
      <w:sz w:val="28"/>
    </w:rPr>
  </w:style>
  <w:style w:type="character" w:customStyle="1" w:styleId="ListLabel3066">
    <w:name w:val="ListLabel 3066"/>
    <w:qFormat/>
    <w:rPr>
      <w:rFonts w:ascii="Times New Roman" w:hAnsi="Times New Roman"/>
      <w:b w:val="0"/>
      <w:bCs w:val="0"/>
      <w:sz w:val="28"/>
    </w:rPr>
  </w:style>
  <w:style w:type="character" w:customStyle="1" w:styleId="ListLabel3067">
    <w:name w:val="ListLabel 3067"/>
    <w:qFormat/>
    <w:rPr>
      <w:rFonts w:cs="Times New Roman"/>
    </w:rPr>
  </w:style>
  <w:style w:type="character" w:customStyle="1" w:styleId="ListLabel3068">
    <w:name w:val="ListLabel 3068"/>
    <w:qFormat/>
    <w:rPr>
      <w:rFonts w:cs="Times New Roman"/>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rPr>
  </w:style>
  <w:style w:type="character" w:customStyle="1" w:styleId="ListLabel3075">
    <w:name w:val="ListLabel 3075"/>
    <w:qFormat/>
    <w:rPr>
      <w:rFonts w:cs="Liberation Serif"/>
      <w:sz w:val="24"/>
      <w:szCs w:val="24"/>
    </w:rPr>
  </w:style>
  <w:style w:type="character" w:customStyle="1" w:styleId="ListLabel3076">
    <w:name w:val="ListLabel 3076"/>
    <w:qFormat/>
    <w:rPr>
      <w:rFonts w:ascii="Times New Roman" w:hAnsi="Times New Roman" w:cs="Times New Roman"/>
      <w:sz w:val="24"/>
    </w:rPr>
  </w:style>
  <w:style w:type="character" w:customStyle="1" w:styleId="ListLabel3077">
    <w:name w:val="ListLabel 3077"/>
    <w:qFormat/>
    <w:rPr>
      <w:rFonts w:ascii="Times New Roman" w:hAnsi="Times New Roman" w:cs="Liberation Serif"/>
      <w:sz w:val="24"/>
    </w:rPr>
  </w:style>
  <w:style w:type="character" w:customStyle="1" w:styleId="ListLabel3078">
    <w:name w:val="ListLabel 3078"/>
    <w:qFormat/>
    <w:rPr>
      <w:rFonts w:ascii="Times New Roman" w:hAnsi="Times New Roman" w:cs="Stencil"/>
      <w:b/>
      <w:color w:val="000000"/>
      <w:sz w:val="24"/>
      <w:szCs w:val="24"/>
    </w:rPr>
  </w:style>
  <w:style w:type="character" w:customStyle="1" w:styleId="ListLabel3079">
    <w:name w:val="ListLabel 3079"/>
    <w:qFormat/>
    <w:rPr>
      <w:rFonts w:ascii="Times New Roman" w:hAnsi="Times New Roman" w:cs="Times New Roman"/>
      <w:b w:val="0"/>
      <w:i w:val="0"/>
      <w:sz w:val="24"/>
    </w:rPr>
  </w:style>
  <w:style w:type="character" w:customStyle="1" w:styleId="ListLabel3080">
    <w:name w:val="ListLabel 3080"/>
    <w:qFormat/>
    <w:rPr>
      <w:rFonts w:cs="Times New Roman"/>
      <w:b w:val="0"/>
      <w:i w:val="0"/>
      <w:sz w:val="24"/>
    </w:rPr>
  </w:style>
  <w:style w:type="character" w:customStyle="1" w:styleId="ListLabel3081">
    <w:name w:val="ListLabel 3081"/>
    <w:qFormat/>
    <w:rPr>
      <w:rFonts w:ascii="Times New Roman" w:hAnsi="Times New Roman" w:cs="Times New Roman"/>
      <w:sz w:val="22"/>
    </w:rPr>
  </w:style>
  <w:style w:type="character" w:customStyle="1" w:styleId="ListLabel3082">
    <w:name w:val="ListLabel 3082"/>
    <w:qFormat/>
    <w:rPr>
      <w:rFonts w:cs="Times New Roman"/>
      <w:b/>
      <w:i w:val="0"/>
      <w:sz w:val="22"/>
    </w:rPr>
  </w:style>
  <w:style w:type="character" w:customStyle="1" w:styleId="ListLabel3083">
    <w:name w:val="ListLabel 3083"/>
    <w:qFormat/>
    <w:rPr>
      <w:rFonts w:cs="Times New Roman"/>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rPr>
  </w:style>
  <w:style w:type="character" w:customStyle="1" w:styleId="ListLabel3087">
    <w:name w:val="ListLabel 3087"/>
    <w:qFormat/>
    <w:rPr>
      <w:rFonts w:cs="Times New Roman"/>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ascii="Times New Roman" w:hAnsi="Times New Roman" w:cs="Times New Roman"/>
      <w:sz w:val="22"/>
    </w:rPr>
  </w:style>
  <w:style w:type="character" w:customStyle="1" w:styleId="ListLabel3092">
    <w:name w:val="ListLabel 3092"/>
    <w:qFormat/>
    <w:rPr>
      <w:rFonts w:cs="Times New Roman"/>
    </w:rPr>
  </w:style>
  <w:style w:type="character" w:customStyle="1" w:styleId="ListLabel3093">
    <w:name w:val="ListLabel 3093"/>
    <w:qFormat/>
    <w:rPr>
      <w:rFonts w:cs="Times New Roman"/>
    </w:rPr>
  </w:style>
  <w:style w:type="character" w:customStyle="1" w:styleId="ListLabel3094">
    <w:name w:val="ListLabel 3094"/>
    <w:qFormat/>
    <w:rPr>
      <w:rFonts w:cs="Times New Roman"/>
    </w:rPr>
  </w:style>
  <w:style w:type="character" w:customStyle="1" w:styleId="ListLabel3095">
    <w:name w:val="ListLabel 3095"/>
    <w:qFormat/>
    <w:rPr>
      <w:rFonts w:cs="Times New Roman"/>
    </w:rPr>
  </w:style>
  <w:style w:type="character" w:customStyle="1" w:styleId="ListLabel3096">
    <w:name w:val="ListLabel 3096"/>
    <w:qFormat/>
    <w:rPr>
      <w:rFonts w:cs="Times New Roman"/>
    </w:rPr>
  </w:style>
  <w:style w:type="character" w:customStyle="1" w:styleId="ListLabel3097">
    <w:name w:val="ListLabel 3097"/>
    <w:qFormat/>
    <w:rPr>
      <w:rFonts w:cs="Times New Roman"/>
    </w:rPr>
  </w:style>
  <w:style w:type="character" w:customStyle="1" w:styleId="ListLabel3098">
    <w:name w:val="ListLabel 3098"/>
    <w:qFormat/>
    <w:rPr>
      <w:rFonts w:cs="Times New Roman"/>
    </w:rPr>
  </w:style>
  <w:style w:type="character" w:customStyle="1" w:styleId="ListLabel3099">
    <w:name w:val="ListLabel 3099"/>
    <w:qFormat/>
    <w:rPr>
      <w:rFonts w:cs="Times New Roman"/>
    </w:rPr>
  </w:style>
  <w:style w:type="character" w:customStyle="1" w:styleId="ListLabel3100">
    <w:name w:val="ListLabel 3100"/>
    <w:qFormat/>
    <w:rPr>
      <w:b/>
    </w:rPr>
  </w:style>
  <w:style w:type="character" w:customStyle="1" w:styleId="ListLabel3101">
    <w:name w:val="ListLabel 3101"/>
    <w:qFormat/>
    <w:rPr>
      <w:b/>
      <w:i w:val="0"/>
    </w:rPr>
  </w:style>
  <w:style w:type="character" w:customStyle="1" w:styleId="ListLabel3102">
    <w:name w:val="ListLabel 3102"/>
    <w:qFormat/>
    <w:rPr>
      <w:b w:val="0"/>
      <w:i w:val="0"/>
      <w:sz w:val="28"/>
    </w:rPr>
  </w:style>
  <w:style w:type="character" w:customStyle="1" w:styleId="ListLabel3103">
    <w:name w:val="ListLabel 3103"/>
    <w:qFormat/>
    <w:rPr>
      <w:rFonts w:cs="Symbol"/>
      <w:sz w:val="28"/>
    </w:rPr>
  </w:style>
  <w:style w:type="character" w:customStyle="1" w:styleId="ListLabel3104">
    <w:name w:val="ListLabel 3104"/>
    <w:qFormat/>
    <w:rPr>
      <w:rFonts w:cs="Symbol"/>
      <w:sz w:val="28"/>
    </w:rPr>
  </w:style>
  <w:style w:type="character" w:customStyle="1" w:styleId="ListLabel3105">
    <w:name w:val="ListLabel 3105"/>
    <w:qFormat/>
    <w:rPr>
      <w:rFonts w:cs="Symbol"/>
      <w:b/>
      <w:sz w:val="28"/>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Symbol"/>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rFonts w:cs="Symbol"/>
    </w:rPr>
  </w:style>
  <w:style w:type="character" w:customStyle="1" w:styleId="ListLabel3112">
    <w:name w:val="ListLabel 3112"/>
    <w:qFormat/>
    <w:rPr>
      <w:rFonts w:cs="Courier New"/>
    </w:rPr>
  </w:style>
  <w:style w:type="character" w:customStyle="1" w:styleId="ListLabel3113">
    <w:name w:val="ListLabel 3113"/>
    <w:qFormat/>
    <w:rPr>
      <w:rFonts w:cs="Wingdings"/>
    </w:rPr>
  </w:style>
  <w:style w:type="character" w:customStyle="1" w:styleId="ListLabel3114">
    <w:name w:val="ListLabel 3114"/>
    <w:qFormat/>
    <w:rPr>
      <w:rFonts w:cs="Symbol"/>
      <w:sz w:val="28"/>
    </w:rPr>
  </w:style>
  <w:style w:type="character" w:customStyle="1" w:styleId="ListLabel3115">
    <w:name w:val="ListLabel 3115"/>
    <w:qFormat/>
    <w:rPr>
      <w:rFonts w:cs="Courier New"/>
    </w:rPr>
  </w:style>
  <w:style w:type="character" w:customStyle="1" w:styleId="ListLabel3116">
    <w:name w:val="ListLabel 3116"/>
    <w:qFormat/>
    <w:rPr>
      <w:rFonts w:cs="Wingdings"/>
    </w:rPr>
  </w:style>
  <w:style w:type="character" w:customStyle="1" w:styleId="ListLabel3117">
    <w:name w:val="ListLabel 3117"/>
    <w:qFormat/>
    <w:rPr>
      <w:rFonts w:cs="Symbol"/>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Symbol"/>
    </w:rPr>
  </w:style>
  <w:style w:type="character" w:customStyle="1" w:styleId="ListLabel3121">
    <w:name w:val="ListLabel 3121"/>
    <w:qFormat/>
    <w:rPr>
      <w:rFonts w:cs="Courier New"/>
    </w:rPr>
  </w:style>
  <w:style w:type="character" w:customStyle="1" w:styleId="ListLabel3122">
    <w:name w:val="ListLabel 3122"/>
    <w:qFormat/>
    <w:rPr>
      <w:rFonts w:cs="Wingdings"/>
    </w:rPr>
  </w:style>
  <w:style w:type="character" w:customStyle="1" w:styleId="ListLabel3123">
    <w:name w:val="ListLabel 3123"/>
    <w:qFormat/>
    <w:rPr>
      <w:rFonts w:cs="Symbol"/>
      <w:sz w:val="28"/>
    </w:rPr>
  </w:style>
  <w:style w:type="character" w:customStyle="1" w:styleId="ListLabel3124">
    <w:name w:val="ListLabel 3124"/>
    <w:qFormat/>
    <w:rPr>
      <w:rFonts w:cs="Courier New"/>
    </w:rPr>
  </w:style>
  <w:style w:type="character" w:customStyle="1" w:styleId="ListLabel3125">
    <w:name w:val="ListLabel 3125"/>
    <w:qFormat/>
    <w:rPr>
      <w:rFonts w:cs="Wingdings"/>
    </w:rPr>
  </w:style>
  <w:style w:type="character" w:customStyle="1" w:styleId="ListLabel3126">
    <w:name w:val="ListLabel 3126"/>
    <w:qFormat/>
    <w:rPr>
      <w:rFonts w:cs="Symbol"/>
    </w:rPr>
  </w:style>
  <w:style w:type="character" w:customStyle="1" w:styleId="ListLabel3127">
    <w:name w:val="ListLabel 3127"/>
    <w:qFormat/>
    <w:rPr>
      <w:rFonts w:cs="Courier New"/>
    </w:rPr>
  </w:style>
  <w:style w:type="character" w:customStyle="1" w:styleId="ListLabel3128">
    <w:name w:val="ListLabel 3128"/>
    <w:qFormat/>
    <w:rPr>
      <w:rFonts w:cs="Wingdings"/>
    </w:rPr>
  </w:style>
  <w:style w:type="character" w:customStyle="1" w:styleId="ListLabel3129">
    <w:name w:val="ListLabel 3129"/>
    <w:qFormat/>
    <w:rPr>
      <w:rFonts w:cs="Symbol"/>
    </w:rPr>
  </w:style>
  <w:style w:type="character" w:customStyle="1" w:styleId="ListLabel3130">
    <w:name w:val="ListLabel 3130"/>
    <w:qFormat/>
    <w:rPr>
      <w:rFonts w:cs="Courier New"/>
    </w:rPr>
  </w:style>
  <w:style w:type="character" w:customStyle="1" w:styleId="ListLabel3131">
    <w:name w:val="ListLabel 3131"/>
    <w:qFormat/>
    <w:rPr>
      <w:rFonts w:cs="Wingdings"/>
    </w:rPr>
  </w:style>
  <w:style w:type="character" w:customStyle="1" w:styleId="ListLabel3132">
    <w:name w:val="ListLabel 3132"/>
    <w:qFormat/>
    <w:rPr>
      <w:rFonts w:cs="Liberation Serif"/>
      <w:spacing w:val="-1"/>
      <w:sz w:val="28"/>
    </w:rPr>
  </w:style>
  <w:style w:type="character" w:customStyle="1" w:styleId="ListLabel3133">
    <w:name w:val="ListLabel 3133"/>
    <w:qFormat/>
    <w:rPr>
      <w:rFonts w:cs="Liberation Serif"/>
      <w:sz w:val="28"/>
    </w:rPr>
  </w:style>
  <w:style w:type="character" w:customStyle="1" w:styleId="ListLabel3134">
    <w:name w:val="ListLabel 3134"/>
    <w:qFormat/>
    <w:rPr>
      <w:rFonts w:cs="Liberation Serif"/>
      <w:sz w:val="28"/>
    </w:rPr>
  </w:style>
  <w:style w:type="character" w:customStyle="1" w:styleId="ListLabel3135">
    <w:name w:val="ListLabel 3135"/>
    <w:qFormat/>
    <w:rPr>
      <w:rFonts w:cs="Times New Roman"/>
      <w:sz w:val="28"/>
      <w:szCs w:val="28"/>
    </w:rPr>
  </w:style>
  <w:style w:type="character" w:customStyle="1" w:styleId="ListLabel3136">
    <w:name w:val="ListLabel 3136"/>
    <w:qFormat/>
    <w:rPr>
      <w:rFonts w:cs="Times New Roman"/>
      <w:sz w:val="28"/>
    </w:rPr>
  </w:style>
  <w:style w:type="character" w:customStyle="1" w:styleId="ListLabel3137">
    <w:name w:val="ListLabel 3137"/>
    <w:qFormat/>
    <w:rPr>
      <w:rFonts w:ascii="Times New Roman" w:hAnsi="Times New Roman"/>
      <w:b w:val="0"/>
      <w:bCs w:val="0"/>
      <w:sz w:val="28"/>
    </w:rPr>
  </w:style>
  <w:style w:type="character" w:customStyle="1" w:styleId="ListLabel3138">
    <w:name w:val="ListLabel 3138"/>
    <w:qFormat/>
    <w:rPr>
      <w:rFonts w:cs="Times New Roman"/>
    </w:rPr>
  </w:style>
  <w:style w:type="character" w:customStyle="1" w:styleId="ListLabel3139">
    <w:name w:val="ListLabel 3139"/>
    <w:qFormat/>
    <w:rPr>
      <w:rFonts w:cs="Times New Roman"/>
    </w:rPr>
  </w:style>
  <w:style w:type="character" w:customStyle="1" w:styleId="ListLabel3140">
    <w:name w:val="ListLabel 3140"/>
    <w:qFormat/>
    <w:rPr>
      <w:rFonts w:cs="Times New Roman"/>
    </w:rPr>
  </w:style>
  <w:style w:type="character" w:customStyle="1" w:styleId="ListLabel3141">
    <w:name w:val="ListLabel 3141"/>
    <w:qFormat/>
    <w:rPr>
      <w:rFonts w:cs="Times New Roman"/>
    </w:rPr>
  </w:style>
  <w:style w:type="character" w:customStyle="1" w:styleId="ListLabel3142">
    <w:name w:val="ListLabel 3142"/>
    <w:qFormat/>
    <w:rPr>
      <w:rFonts w:cs="Times New Roman"/>
    </w:rPr>
  </w:style>
  <w:style w:type="character" w:customStyle="1" w:styleId="ListLabel3143">
    <w:name w:val="ListLabel 3143"/>
    <w:qFormat/>
    <w:rPr>
      <w:rFonts w:cs="Times New Roman"/>
    </w:rPr>
  </w:style>
  <w:style w:type="character" w:customStyle="1" w:styleId="ListLabel3144">
    <w:name w:val="ListLabel 3144"/>
    <w:qFormat/>
    <w:rPr>
      <w:rFonts w:cs="Times New Roman"/>
    </w:rPr>
  </w:style>
  <w:style w:type="character" w:customStyle="1" w:styleId="ListLabel3145">
    <w:name w:val="ListLabel 3145"/>
    <w:qFormat/>
    <w:rPr>
      <w:rFonts w:cs="Times New Roman"/>
    </w:rPr>
  </w:style>
  <w:style w:type="character" w:customStyle="1" w:styleId="ListLabel3146">
    <w:name w:val="ListLabel 3146"/>
    <w:qFormat/>
    <w:rPr>
      <w:rFonts w:cs="Liberation Serif"/>
      <w:sz w:val="24"/>
      <w:szCs w:val="24"/>
    </w:rPr>
  </w:style>
  <w:style w:type="character" w:customStyle="1" w:styleId="ListLabel3147">
    <w:name w:val="ListLabel 3147"/>
    <w:qFormat/>
    <w:rPr>
      <w:rFonts w:ascii="Times New Roman" w:hAnsi="Times New Roman" w:cs="Times New Roman"/>
      <w:sz w:val="24"/>
    </w:rPr>
  </w:style>
  <w:style w:type="character" w:customStyle="1" w:styleId="ListLabel3148">
    <w:name w:val="ListLabel 3148"/>
    <w:qFormat/>
    <w:rPr>
      <w:rFonts w:ascii="Times New Roman" w:hAnsi="Times New Roman" w:cs="Liberation Serif"/>
      <w:sz w:val="24"/>
    </w:rPr>
  </w:style>
  <w:style w:type="character" w:customStyle="1" w:styleId="ListLabel3149">
    <w:name w:val="ListLabel 3149"/>
    <w:qFormat/>
    <w:rPr>
      <w:rFonts w:ascii="Times New Roman" w:hAnsi="Times New Roman" w:cs="Stencil"/>
      <w:b/>
      <w:color w:val="000000"/>
      <w:sz w:val="24"/>
      <w:szCs w:val="24"/>
    </w:rPr>
  </w:style>
  <w:style w:type="character" w:customStyle="1" w:styleId="ListLabel3150">
    <w:name w:val="ListLabel 3150"/>
    <w:qFormat/>
    <w:rPr>
      <w:rFonts w:ascii="Times New Roman" w:hAnsi="Times New Roman" w:cs="Times New Roman"/>
      <w:b w:val="0"/>
      <w:i w:val="0"/>
      <w:sz w:val="24"/>
    </w:rPr>
  </w:style>
  <w:style w:type="character" w:customStyle="1" w:styleId="ListLabel3151">
    <w:name w:val="ListLabel 3151"/>
    <w:qFormat/>
    <w:rPr>
      <w:rFonts w:cs="Times New Roman"/>
      <w:b w:val="0"/>
      <w:i w:val="0"/>
      <w:sz w:val="24"/>
    </w:rPr>
  </w:style>
  <w:style w:type="character" w:customStyle="1" w:styleId="ListLabel3152">
    <w:name w:val="ListLabel 3152"/>
    <w:qFormat/>
    <w:rPr>
      <w:rFonts w:ascii="Times New Roman" w:hAnsi="Times New Roman" w:cs="Times New Roman"/>
      <w:sz w:val="22"/>
    </w:rPr>
  </w:style>
  <w:style w:type="character" w:customStyle="1" w:styleId="ListLabel3153">
    <w:name w:val="ListLabel 3153"/>
    <w:qFormat/>
    <w:rPr>
      <w:rFonts w:cs="Times New Roman"/>
      <w:b/>
      <w:i w:val="0"/>
      <w:sz w:val="22"/>
    </w:rPr>
  </w:style>
  <w:style w:type="character" w:customStyle="1" w:styleId="ListLabel3154">
    <w:name w:val="ListLabel 3154"/>
    <w:qFormat/>
    <w:rPr>
      <w:rFonts w:cs="Times New Roman"/>
    </w:rPr>
  </w:style>
  <w:style w:type="character" w:customStyle="1" w:styleId="ListLabel3155">
    <w:name w:val="ListLabel 3155"/>
    <w:qFormat/>
    <w:rPr>
      <w:rFonts w:cs="Times New Roman"/>
    </w:rPr>
  </w:style>
  <w:style w:type="character" w:customStyle="1" w:styleId="ListLabel3156">
    <w:name w:val="ListLabel 3156"/>
    <w:qFormat/>
    <w:rPr>
      <w:rFonts w:cs="Times New Roman"/>
    </w:rPr>
  </w:style>
  <w:style w:type="character" w:customStyle="1" w:styleId="ListLabel3157">
    <w:name w:val="ListLabel 3157"/>
    <w:qFormat/>
    <w:rPr>
      <w:rFonts w:cs="Times New Roman"/>
    </w:rPr>
  </w:style>
  <w:style w:type="character" w:customStyle="1" w:styleId="ListLabel3158">
    <w:name w:val="ListLabel 3158"/>
    <w:qFormat/>
    <w:rPr>
      <w:rFonts w:cs="Times New Roman"/>
    </w:rPr>
  </w:style>
  <w:style w:type="character" w:customStyle="1" w:styleId="ListLabel3159">
    <w:name w:val="ListLabel 3159"/>
    <w:qFormat/>
    <w:rPr>
      <w:rFonts w:cs="Times New Roman"/>
    </w:rPr>
  </w:style>
  <w:style w:type="character" w:customStyle="1" w:styleId="ListLabel3160">
    <w:name w:val="ListLabel 3160"/>
    <w:qFormat/>
    <w:rPr>
      <w:rFonts w:cs="Times New Roman"/>
    </w:rPr>
  </w:style>
  <w:style w:type="character" w:customStyle="1" w:styleId="ListLabel3161">
    <w:name w:val="ListLabel 3161"/>
    <w:qFormat/>
    <w:rPr>
      <w:rFonts w:cs="Times New Roman"/>
    </w:rPr>
  </w:style>
  <w:style w:type="character" w:customStyle="1" w:styleId="ListLabel3162">
    <w:name w:val="ListLabel 3162"/>
    <w:qFormat/>
    <w:rPr>
      <w:rFonts w:ascii="Times New Roman" w:hAnsi="Times New Roman" w:cs="Times New Roman"/>
      <w:sz w:val="22"/>
    </w:rPr>
  </w:style>
  <w:style w:type="character" w:customStyle="1" w:styleId="ListLabel3163">
    <w:name w:val="ListLabel 3163"/>
    <w:qFormat/>
    <w:rPr>
      <w:rFonts w:cs="Times New Roman"/>
    </w:rPr>
  </w:style>
  <w:style w:type="character" w:customStyle="1" w:styleId="ListLabel3164">
    <w:name w:val="ListLabel 3164"/>
    <w:qFormat/>
    <w:rPr>
      <w:rFonts w:cs="Times New Roman"/>
    </w:rPr>
  </w:style>
  <w:style w:type="character" w:customStyle="1" w:styleId="ListLabel3165">
    <w:name w:val="ListLabel 3165"/>
    <w:qFormat/>
    <w:rPr>
      <w:rFonts w:cs="Times New Roman"/>
    </w:rPr>
  </w:style>
  <w:style w:type="character" w:customStyle="1" w:styleId="ListLabel3166">
    <w:name w:val="ListLabel 3166"/>
    <w:qFormat/>
    <w:rPr>
      <w:rFonts w:cs="Times New Roman"/>
    </w:rPr>
  </w:style>
  <w:style w:type="character" w:customStyle="1" w:styleId="ListLabel3167">
    <w:name w:val="ListLabel 3167"/>
    <w:qFormat/>
    <w:rPr>
      <w:rFonts w:cs="Times New Roman"/>
    </w:rPr>
  </w:style>
  <w:style w:type="character" w:customStyle="1" w:styleId="ListLabel3168">
    <w:name w:val="ListLabel 3168"/>
    <w:qFormat/>
    <w:rPr>
      <w:rFonts w:cs="Times New Roman"/>
    </w:rPr>
  </w:style>
  <w:style w:type="character" w:customStyle="1" w:styleId="ListLabel3169">
    <w:name w:val="ListLabel 3169"/>
    <w:qFormat/>
    <w:rPr>
      <w:rFonts w:cs="Times New Roman"/>
    </w:rPr>
  </w:style>
  <w:style w:type="character" w:customStyle="1" w:styleId="ListLabel3170">
    <w:name w:val="ListLabel 3170"/>
    <w:qFormat/>
    <w:rPr>
      <w:rFonts w:cs="Times New Roman"/>
    </w:rPr>
  </w:style>
  <w:style w:type="character" w:customStyle="1" w:styleId="ListLabel3171">
    <w:name w:val="ListLabel 3171"/>
    <w:qFormat/>
    <w:rPr>
      <w:b/>
    </w:rPr>
  </w:style>
  <w:style w:type="character" w:customStyle="1" w:styleId="ListLabel3172">
    <w:name w:val="ListLabel 3172"/>
    <w:qFormat/>
    <w:rPr>
      <w:b/>
      <w:i w:val="0"/>
    </w:rPr>
  </w:style>
  <w:style w:type="character" w:customStyle="1" w:styleId="ListLabel3173">
    <w:name w:val="ListLabel 3173"/>
    <w:qFormat/>
    <w:rPr>
      <w:b w:val="0"/>
      <w:i w:val="0"/>
      <w:sz w:val="28"/>
    </w:rPr>
  </w:style>
  <w:style w:type="character" w:customStyle="1" w:styleId="ListLabel3174">
    <w:name w:val="ListLabel 3174"/>
    <w:qFormat/>
    <w:rPr>
      <w:rFonts w:cs="Symbol"/>
      <w:sz w:val="28"/>
    </w:rPr>
  </w:style>
  <w:style w:type="character" w:customStyle="1" w:styleId="ListLabel3175">
    <w:name w:val="ListLabel 3175"/>
    <w:qFormat/>
    <w:rPr>
      <w:rFonts w:cs="Symbol"/>
      <w:sz w:val="28"/>
    </w:rPr>
  </w:style>
  <w:style w:type="character" w:customStyle="1" w:styleId="ListLabel3176">
    <w:name w:val="ListLabel 3176"/>
    <w:qFormat/>
    <w:rPr>
      <w:rFonts w:cs="Symbol"/>
      <w:b/>
      <w:sz w:val="28"/>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Symbol"/>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cs="Symbol"/>
      <w:sz w:val="28"/>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Symbol"/>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cs="Symbol"/>
      <w:sz w:val="28"/>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Symbol"/>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cs="Liberation Serif"/>
      <w:spacing w:val="-1"/>
      <w:sz w:val="28"/>
    </w:rPr>
  </w:style>
  <w:style w:type="character" w:customStyle="1" w:styleId="ListLabel3204">
    <w:name w:val="ListLabel 3204"/>
    <w:qFormat/>
    <w:rPr>
      <w:rFonts w:cs="Liberation Serif"/>
      <w:sz w:val="28"/>
    </w:rPr>
  </w:style>
  <w:style w:type="character" w:customStyle="1" w:styleId="ListLabel3205">
    <w:name w:val="ListLabel 3205"/>
    <w:qFormat/>
    <w:rPr>
      <w:rFonts w:cs="Liberation Serif"/>
      <w:sz w:val="28"/>
    </w:rPr>
  </w:style>
  <w:style w:type="character" w:customStyle="1" w:styleId="ListLabel3206">
    <w:name w:val="ListLabel 3206"/>
    <w:qFormat/>
    <w:rPr>
      <w:rFonts w:cs="Times New Roman"/>
      <w:sz w:val="28"/>
      <w:szCs w:val="28"/>
    </w:rPr>
  </w:style>
  <w:style w:type="character" w:customStyle="1" w:styleId="ListLabel3207">
    <w:name w:val="ListLabel 3207"/>
    <w:qFormat/>
    <w:rPr>
      <w:rFonts w:cs="Times New Roman"/>
      <w:sz w:val="28"/>
    </w:rPr>
  </w:style>
  <w:style w:type="character" w:customStyle="1" w:styleId="ListLabel3208">
    <w:name w:val="ListLabel 3208"/>
    <w:qFormat/>
    <w:rPr>
      <w:rFonts w:ascii="Times New Roman" w:hAnsi="Times New Roman"/>
      <w:b w:val="0"/>
      <w:bCs w:val="0"/>
      <w:sz w:val="28"/>
    </w:rPr>
  </w:style>
  <w:style w:type="character" w:customStyle="1" w:styleId="ListLabel3209">
    <w:name w:val="ListLabel 3209"/>
    <w:qFormat/>
    <w:rPr>
      <w:rFonts w:cs="Times New Roman"/>
    </w:rPr>
  </w:style>
  <w:style w:type="character" w:customStyle="1" w:styleId="ListLabel3210">
    <w:name w:val="ListLabel 3210"/>
    <w:qFormat/>
    <w:rPr>
      <w:rFonts w:cs="Times New Roman"/>
    </w:rPr>
  </w:style>
  <w:style w:type="character" w:customStyle="1" w:styleId="ListLabel3211">
    <w:name w:val="ListLabel 3211"/>
    <w:qFormat/>
    <w:rPr>
      <w:rFonts w:cs="Times New Roman"/>
    </w:rPr>
  </w:style>
  <w:style w:type="character" w:customStyle="1" w:styleId="ListLabel3212">
    <w:name w:val="ListLabel 3212"/>
    <w:qFormat/>
    <w:rPr>
      <w:rFonts w:cs="Times New Roman"/>
    </w:rPr>
  </w:style>
  <w:style w:type="character" w:customStyle="1" w:styleId="ListLabel3213">
    <w:name w:val="ListLabel 3213"/>
    <w:qFormat/>
    <w:rPr>
      <w:rFonts w:cs="Times New Roman"/>
    </w:rPr>
  </w:style>
  <w:style w:type="character" w:customStyle="1" w:styleId="ListLabel3214">
    <w:name w:val="ListLabel 3214"/>
    <w:qFormat/>
    <w:rPr>
      <w:rFonts w:cs="Times New Roman"/>
    </w:rPr>
  </w:style>
  <w:style w:type="character" w:customStyle="1" w:styleId="ListLabel3215">
    <w:name w:val="ListLabel 3215"/>
    <w:qFormat/>
    <w:rPr>
      <w:rFonts w:cs="Times New Roman"/>
    </w:rPr>
  </w:style>
  <w:style w:type="character" w:customStyle="1" w:styleId="ListLabel3216">
    <w:name w:val="ListLabel 3216"/>
    <w:qFormat/>
    <w:rPr>
      <w:rFonts w:cs="Times New Roman"/>
    </w:rPr>
  </w:style>
  <w:style w:type="character" w:customStyle="1" w:styleId="ListLabel3217">
    <w:name w:val="ListLabel 3217"/>
    <w:qFormat/>
    <w:rPr>
      <w:rFonts w:cs="Liberation Serif"/>
      <w:sz w:val="24"/>
      <w:szCs w:val="24"/>
    </w:rPr>
  </w:style>
  <w:style w:type="character" w:customStyle="1" w:styleId="ListLabel3218">
    <w:name w:val="ListLabel 3218"/>
    <w:qFormat/>
    <w:rPr>
      <w:rFonts w:ascii="Times New Roman" w:hAnsi="Times New Roman" w:cs="Times New Roman"/>
      <w:sz w:val="24"/>
    </w:rPr>
  </w:style>
  <w:style w:type="character" w:customStyle="1" w:styleId="ListLabel3219">
    <w:name w:val="ListLabel 3219"/>
    <w:qFormat/>
    <w:rPr>
      <w:rFonts w:ascii="Times New Roman" w:hAnsi="Times New Roman" w:cs="Liberation Serif"/>
      <w:sz w:val="24"/>
    </w:rPr>
  </w:style>
  <w:style w:type="character" w:customStyle="1" w:styleId="ListLabel3220">
    <w:name w:val="ListLabel 3220"/>
    <w:qFormat/>
    <w:rPr>
      <w:rFonts w:ascii="Times New Roman" w:hAnsi="Times New Roman" w:cs="Stencil"/>
      <w:b/>
      <w:color w:val="000000"/>
      <w:sz w:val="24"/>
      <w:szCs w:val="24"/>
    </w:rPr>
  </w:style>
  <w:style w:type="character" w:customStyle="1" w:styleId="ListLabel3221">
    <w:name w:val="ListLabel 3221"/>
    <w:qFormat/>
    <w:rPr>
      <w:rFonts w:ascii="Times New Roman" w:hAnsi="Times New Roman" w:cs="Times New Roman"/>
      <w:b w:val="0"/>
      <w:i w:val="0"/>
      <w:sz w:val="24"/>
    </w:rPr>
  </w:style>
  <w:style w:type="character" w:customStyle="1" w:styleId="ListLabel3222">
    <w:name w:val="ListLabel 3222"/>
    <w:qFormat/>
    <w:rPr>
      <w:rFonts w:cs="Times New Roman"/>
      <w:b w:val="0"/>
      <w:i w:val="0"/>
      <w:sz w:val="24"/>
    </w:rPr>
  </w:style>
  <w:style w:type="character" w:customStyle="1" w:styleId="ListLabel3223">
    <w:name w:val="ListLabel 3223"/>
    <w:qFormat/>
    <w:rPr>
      <w:rFonts w:ascii="Times New Roman" w:hAnsi="Times New Roman" w:cs="Times New Roman"/>
      <w:sz w:val="22"/>
    </w:rPr>
  </w:style>
  <w:style w:type="character" w:customStyle="1" w:styleId="ListLabel3224">
    <w:name w:val="ListLabel 3224"/>
    <w:qFormat/>
    <w:rPr>
      <w:rFonts w:cs="Times New Roman"/>
      <w:b/>
      <w:i w:val="0"/>
      <w:sz w:val="22"/>
    </w:rPr>
  </w:style>
  <w:style w:type="character" w:customStyle="1" w:styleId="ListLabel3225">
    <w:name w:val="ListLabel 3225"/>
    <w:qFormat/>
    <w:rPr>
      <w:rFonts w:cs="Times New Roman"/>
    </w:rPr>
  </w:style>
  <w:style w:type="character" w:customStyle="1" w:styleId="ListLabel3226">
    <w:name w:val="ListLabel 3226"/>
    <w:qFormat/>
    <w:rPr>
      <w:rFonts w:cs="Times New Roman"/>
    </w:rPr>
  </w:style>
  <w:style w:type="character" w:customStyle="1" w:styleId="ListLabel3227">
    <w:name w:val="ListLabel 3227"/>
    <w:qFormat/>
    <w:rPr>
      <w:rFonts w:cs="Times New Roman"/>
    </w:rPr>
  </w:style>
  <w:style w:type="character" w:customStyle="1" w:styleId="ListLabel3228">
    <w:name w:val="ListLabel 3228"/>
    <w:qFormat/>
    <w:rPr>
      <w:rFonts w:cs="Times New Roman"/>
    </w:rPr>
  </w:style>
  <w:style w:type="character" w:customStyle="1" w:styleId="ListLabel3229">
    <w:name w:val="ListLabel 3229"/>
    <w:qFormat/>
    <w:rPr>
      <w:rFonts w:cs="Times New Roman"/>
    </w:rPr>
  </w:style>
  <w:style w:type="character" w:customStyle="1" w:styleId="ListLabel3230">
    <w:name w:val="ListLabel 3230"/>
    <w:qFormat/>
    <w:rPr>
      <w:rFonts w:cs="Times New Roman"/>
    </w:rPr>
  </w:style>
  <w:style w:type="character" w:customStyle="1" w:styleId="ListLabel3231">
    <w:name w:val="ListLabel 3231"/>
    <w:qFormat/>
    <w:rPr>
      <w:rFonts w:cs="Times New Roman"/>
    </w:rPr>
  </w:style>
  <w:style w:type="character" w:customStyle="1" w:styleId="ListLabel3232">
    <w:name w:val="ListLabel 3232"/>
    <w:qFormat/>
    <w:rPr>
      <w:rFonts w:cs="Times New Roman"/>
    </w:rPr>
  </w:style>
  <w:style w:type="character" w:customStyle="1" w:styleId="ListLabel3233">
    <w:name w:val="ListLabel 3233"/>
    <w:qFormat/>
    <w:rPr>
      <w:rFonts w:ascii="Times New Roman" w:hAnsi="Times New Roman" w:cs="Times New Roman"/>
      <w:sz w:val="22"/>
    </w:rPr>
  </w:style>
  <w:style w:type="character" w:customStyle="1" w:styleId="ListLabel3234">
    <w:name w:val="ListLabel 3234"/>
    <w:qFormat/>
    <w:rPr>
      <w:rFonts w:cs="Times New Roman"/>
    </w:rPr>
  </w:style>
  <w:style w:type="character" w:customStyle="1" w:styleId="ListLabel3235">
    <w:name w:val="ListLabel 3235"/>
    <w:qFormat/>
    <w:rPr>
      <w:rFonts w:cs="Times New Roman"/>
    </w:rPr>
  </w:style>
  <w:style w:type="character" w:customStyle="1" w:styleId="ListLabel3236">
    <w:name w:val="ListLabel 3236"/>
    <w:qFormat/>
    <w:rPr>
      <w:rFonts w:cs="Times New Roman"/>
    </w:rPr>
  </w:style>
  <w:style w:type="character" w:customStyle="1" w:styleId="ListLabel3237">
    <w:name w:val="ListLabel 3237"/>
    <w:qFormat/>
    <w:rPr>
      <w:rFonts w:cs="Times New Roman"/>
    </w:rPr>
  </w:style>
  <w:style w:type="character" w:customStyle="1" w:styleId="ListLabel3238">
    <w:name w:val="ListLabel 3238"/>
    <w:qFormat/>
    <w:rPr>
      <w:rFonts w:cs="Times New Roman"/>
    </w:rPr>
  </w:style>
  <w:style w:type="character" w:customStyle="1" w:styleId="ListLabel3239">
    <w:name w:val="ListLabel 3239"/>
    <w:qFormat/>
    <w:rPr>
      <w:rFonts w:cs="Times New Roman"/>
    </w:rPr>
  </w:style>
  <w:style w:type="character" w:customStyle="1" w:styleId="ListLabel3240">
    <w:name w:val="ListLabel 3240"/>
    <w:qFormat/>
    <w:rPr>
      <w:rFonts w:cs="Times New Roman"/>
    </w:rPr>
  </w:style>
  <w:style w:type="character" w:customStyle="1" w:styleId="ListLabel3241">
    <w:name w:val="ListLabel 3241"/>
    <w:qFormat/>
    <w:rPr>
      <w:rFonts w:cs="Times New Roman"/>
    </w:rPr>
  </w:style>
  <w:style w:type="character" w:customStyle="1" w:styleId="ListLabel3242">
    <w:name w:val="ListLabel 3242"/>
    <w:qFormat/>
    <w:rPr>
      <w:b/>
    </w:rPr>
  </w:style>
  <w:style w:type="character" w:customStyle="1" w:styleId="ListLabel3243">
    <w:name w:val="ListLabel 3243"/>
    <w:qFormat/>
    <w:rPr>
      <w:b/>
      <w:i w:val="0"/>
    </w:rPr>
  </w:style>
  <w:style w:type="character" w:customStyle="1" w:styleId="ListLabel3244">
    <w:name w:val="ListLabel 3244"/>
    <w:qFormat/>
    <w:rPr>
      <w:b w:val="0"/>
      <w:i w:val="0"/>
      <w:sz w:val="28"/>
    </w:rPr>
  </w:style>
  <w:style w:type="character" w:customStyle="1" w:styleId="ListLabel3245">
    <w:name w:val="ListLabel 3245"/>
    <w:qFormat/>
    <w:rPr>
      <w:rFonts w:cs="Symbol"/>
      <w:sz w:val="28"/>
    </w:rPr>
  </w:style>
  <w:style w:type="character" w:customStyle="1" w:styleId="ListLabel3246">
    <w:name w:val="ListLabel 3246"/>
    <w:qFormat/>
    <w:rPr>
      <w:rFonts w:cs="Symbol"/>
      <w:sz w:val="28"/>
    </w:rPr>
  </w:style>
  <w:style w:type="character" w:customStyle="1" w:styleId="ListLabel3247">
    <w:name w:val="ListLabel 3247"/>
    <w:qFormat/>
    <w:rPr>
      <w:rFonts w:cs="Symbol"/>
      <w:b/>
      <w:sz w:val="28"/>
    </w:rPr>
  </w:style>
  <w:style w:type="character" w:customStyle="1" w:styleId="ListLabel3248">
    <w:name w:val="ListLabel 3248"/>
    <w:qFormat/>
    <w:rPr>
      <w:rFonts w:cs="Courier New"/>
    </w:rPr>
  </w:style>
  <w:style w:type="character" w:customStyle="1" w:styleId="ListLabel3249">
    <w:name w:val="ListLabel 3249"/>
    <w:qFormat/>
    <w:rPr>
      <w:rFonts w:cs="Wingdings"/>
    </w:rPr>
  </w:style>
  <w:style w:type="character" w:customStyle="1" w:styleId="ListLabel3250">
    <w:name w:val="ListLabel 3250"/>
    <w:qFormat/>
    <w:rPr>
      <w:rFonts w:cs="Symbol"/>
    </w:rPr>
  </w:style>
  <w:style w:type="character" w:customStyle="1" w:styleId="ListLabel3251">
    <w:name w:val="ListLabel 3251"/>
    <w:qFormat/>
    <w:rPr>
      <w:rFonts w:cs="Courier New"/>
    </w:rPr>
  </w:style>
  <w:style w:type="character" w:customStyle="1" w:styleId="ListLabel3252">
    <w:name w:val="ListLabel 3252"/>
    <w:qFormat/>
    <w:rPr>
      <w:rFonts w:cs="Wingdings"/>
    </w:rPr>
  </w:style>
  <w:style w:type="character" w:customStyle="1" w:styleId="ListLabel3253">
    <w:name w:val="ListLabel 3253"/>
    <w:qFormat/>
    <w:rPr>
      <w:rFonts w:cs="Symbol"/>
    </w:rPr>
  </w:style>
  <w:style w:type="character" w:customStyle="1" w:styleId="ListLabel3254">
    <w:name w:val="ListLabel 3254"/>
    <w:qFormat/>
    <w:rPr>
      <w:rFonts w:cs="Courier New"/>
    </w:rPr>
  </w:style>
  <w:style w:type="character" w:customStyle="1" w:styleId="ListLabel3255">
    <w:name w:val="ListLabel 3255"/>
    <w:qFormat/>
    <w:rPr>
      <w:rFonts w:cs="Wingdings"/>
    </w:rPr>
  </w:style>
  <w:style w:type="character" w:customStyle="1" w:styleId="ListLabel3256">
    <w:name w:val="ListLabel 3256"/>
    <w:qFormat/>
    <w:rPr>
      <w:rFonts w:cs="Symbol"/>
      <w:sz w:val="28"/>
    </w:rPr>
  </w:style>
  <w:style w:type="character" w:customStyle="1" w:styleId="ListLabel3257">
    <w:name w:val="ListLabel 3257"/>
    <w:qFormat/>
    <w:rPr>
      <w:rFonts w:cs="Courier New"/>
    </w:rPr>
  </w:style>
  <w:style w:type="character" w:customStyle="1" w:styleId="ListLabel3258">
    <w:name w:val="ListLabel 3258"/>
    <w:qFormat/>
    <w:rPr>
      <w:rFonts w:cs="Wingdings"/>
    </w:rPr>
  </w:style>
  <w:style w:type="character" w:customStyle="1" w:styleId="ListLabel3259">
    <w:name w:val="ListLabel 3259"/>
    <w:qFormat/>
    <w:rPr>
      <w:rFonts w:cs="Symbol"/>
    </w:rPr>
  </w:style>
  <w:style w:type="character" w:customStyle="1" w:styleId="ListLabel3260">
    <w:name w:val="ListLabel 3260"/>
    <w:qFormat/>
    <w:rPr>
      <w:rFonts w:cs="Courier New"/>
    </w:rPr>
  </w:style>
  <w:style w:type="character" w:customStyle="1" w:styleId="ListLabel3261">
    <w:name w:val="ListLabel 3261"/>
    <w:qFormat/>
    <w:rPr>
      <w:rFonts w:cs="Wingdings"/>
    </w:rPr>
  </w:style>
  <w:style w:type="character" w:customStyle="1" w:styleId="ListLabel3262">
    <w:name w:val="ListLabel 3262"/>
    <w:qFormat/>
    <w:rPr>
      <w:rFonts w:cs="Symbol"/>
    </w:rPr>
  </w:style>
  <w:style w:type="character" w:customStyle="1" w:styleId="ListLabel3263">
    <w:name w:val="ListLabel 3263"/>
    <w:qFormat/>
    <w:rPr>
      <w:rFonts w:cs="Courier New"/>
    </w:rPr>
  </w:style>
  <w:style w:type="character" w:customStyle="1" w:styleId="ListLabel3264">
    <w:name w:val="ListLabel 3264"/>
    <w:qFormat/>
    <w:rPr>
      <w:rFonts w:cs="Wingdings"/>
    </w:rPr>
  </w:style>
  <w:style w:type="character" w:customStyle="1" w:styleId="ListLabel3265">
    <w:name w:val="ListLabel 3265"/>
    <w:qFormat/>
    <w:rPr>
      <w:rFonts w:cs="Symbol"/>
      <w:sz w:val="28"/>
    </w:rPr>
  </w:style>
  <w:style w:type="character" w:customStyle="1" w:styleId="ListLabel3266">
    <w:name w:val="ListLabel 3266"/>
    <w:qFormat/>
    <w:rPr>
      <w:rFonts w:cs="Courier New"/>
    </w:rPr>
  </w:style>
  <w:style w:type="character" w:customStyle="1" w:styleId="ListLabel3267">
    <w:name w:val="ListLabel 3267"/>
    <w:qFormat/>
    <w:rPr>
      <w:rFonts w:cs="Wingdings"/>
    </w:rPr>
  </w:style>
  <w:style w:type="character" w:customStyle="1" w:styleId="ListLabel3268">
    <w:name w:val="ListLabel 3268"/>
    <w:qFormat/>
    <w:rPr>
      <w:rFonts w:cs="Symbol"/>
    </w:rPr>
  </w:style>
  <w:style w:type="character" w:customStyle="1" w:styleId="ListLabel3269">
    <w:name w:val="ListLabel 3269"/>
    <w:qFormat/>
    <w:rPr>
      <w:rFonts w:cs="Courier New"/>
    </w:rPr>
  </w:style>
  <w:style w:type="character" w:customStyle="1" w:styleId="ListLabel3270">
    <w:name w:val="ListLabel 3270"/>
    <w:qFormat/>
    <w:rPr>
      <w:rFonts w:cs="Wingdings"/>
    </w:rPr>
  </w:style>
  <w:style w:type="character" w:customStyle="1" w:styleId="ListLabel3271">
    <w:name w:val="ListLabel 3271"/>
    <w:qFormat/>
    <w:rPr>
      <w:rFonts w:cs="Symbol"/>
    </w:rPr>
  </w:style>
  <w:style w:type="character" w:customStyle="1" w:styleId="ListLabel3272">
    <w:name w:val="ListLabel 3272"/>
    <w:qFormat/>
    <w:rPr>
      <w:rFonts w:cs="Courier New"/>
    </w:rPr>
  </w:style>
  <w:style w:type="character" w:customStyle="1" w:styleId="ListLabel3273">
    <w:name w:val="ListLabel 3273"/>
    <w:qFormat/>
    <w:rPr>
      <w:rFonts w:cs="Wingdings"/>
    </w:rPr>
  </w:style>
  <w:style w:type="character" w:customStyle="1" w:styleId="ListLabel3274">
    <w:name w:val="ListLabel 3274"/>
    <w:qFormat/>
    <w:rPr>
      <w:rFonts w:cs="Liberation Serif"/>
      <w:sz w:val="28"/>
    </w:rPr>
  </w:style>
  <w:style w:type="character" w:customStyle="1" w:styleId="ListLabel3275">
    <w:name w:val="ListLabel 3275"/>
    <w:qFormat/>
    <w:rPr>
      <w:rFonts w:cs="Liberation Serif"/>
      <w:sz w:val="28"/>
    </w:rPr>
  </w:style>
  <w:style w:type="character" w:customStyle="1" w:styleId="ListLabel3276">
    <w:name w:val="ListLabel 3276"/>
    <w:qFormat/>
    <w:rPr>
      <w:rFonts w:cs="Times New Roman"/>
      <w:sz w:val="28"/>
      <w:szCs w:val="28"/>
    </w:rPr>
  </w:style>
  <w:style w:type="character" w:customStyle="1" w:styleId="ListLabel3277">
    <w:name w:val="ListLabel 3277"/>
    <w:qFormat/>
    <w:rPr>
      <w:rFonts w:cs="Times New Roman"/>
      <w:sz w:val="28"/>
    </w:rPr>
  </w:style>
  <w:style w:type="character" w:customStyle="1" w:styleId="ListLabel3278">
    <w:name w:val="ListLabel 3278"/>
    <w:qFormat/>
    <w:rPr>
      <w:rFonts w:ascii="Times New Roman" w:hAnsi="Times New Roman"/>
      <w:b w:val="0"/>
      <w:bCs w:val="0"/>
      <w:sz w:val="28"/>
    </w:rPr>
  </w:style>
  <w:style w:type="character" w:customStyle="1" w:styleId="ListLabel3279">
    <w:name w:val="ListLabel 3279"/>
    <w:qFormat/>
    <w:rPr>
      <w:rFonts w:cs="Times New Roman"/>
    </w:rPr>
  </w:style>
  <w:style w:type="character" w:customStyle="1" w:styleId="ListLabel3280">
    <w:name w:val="ListLabel 3280"/>
    <w:qFormat/>
    <w:rPr>
      <w:rFonts w:cs="Times New Roman"/>
    </w:rPr>
  </w:style>
  <w:style w:type="character" w:customStyle="1" w:styleId="ListLabel3281">
    <w:name w:val="ListLabel 3281"/>
    <w:qFormat/>
    <w:rPr>
      <w:rFonts w:cs="Times New Roman"/>
    </w:rPr>
  </w:style>
  <w:style w:type="character" w:customStyle="1" w:styleId="ListLabel3282">
    <w:name w:val="ListLabel 3282"/>
    <w:qFormat/>
    <w:rPr>
      <w:rFonts w:cs="Times New Roman"/>
    </w:rPr>
  </w:style>
  <w:style w:type="character" w:customStyle="1" w:styleId="ListLabel3283">
    <w:name w:val="ListLabel 3283"/>
    <w:qFormat/>
    <w:rPr>
      <w:rFonts w:cs="Times New Roman"/>
    </w:rPr>
  </w:style>
  <w:style w:type="character" w:customStyle="1" w:styleId="ListLabel3284">
    <w:name w:val="ListLabel 3284"/>
    <w:qFormat/>
    <w:rPr>
      <w:rFonts w:cs="Times New Roman"/>
    </w:rPr>
  </w:style>
  <w:style w:type="character" w:customStyle="1" w:styleId="ListLabel3285">
    <w:name w:val="ListLabel 3285"/>
    <w:qFormat/>
    <w:rPr>
      <w:rFonts w:cs="Times New Roman"/>
    </w:rPr>
  </w:style>
  <w:style w:type="character" w:customStyle="1" w:styleId="ListLabel3286">
    <w:name w:val="ListLabel 3286"/>
    <w:qFormat/>
    <w:rPr>
      <w:rFonts w:cs="Times New Roman"/>
    </w:rPr>
  </w:style>
  <w:style w:type="character" w:customStyle="1" w:styleId="ListLabel3287">
    <w:name w:val="ListLabel 3287"/>
    <w:qFormat/>
    <w:rPr>
      <w:rFonts w:cs="Liberation Serif"/>
      <w:sz w:val="24"/>
      <w:szCs w:val="24"/>
    </w:rPr>
  </w:style>
  <w:style w:type="character" w:customStyle="1" w:styleId="ListLabel3288">
    <w:name w:val="ListLabel 3288"/>
    <w:qFormat/>
    <w:rPr>
      <w:rFonts w:ascii="Times New Roman" w:hAnsi="Times New Roman" w:cs="Times New Roman"/>
      <w:sz w:val="24"/>
    </w:rPr>
  </w:style>
  <w:style w:type="character" w:customStyle="1" w:styleId="ListLabel3289">
    <w:name w:val="ListLabel 3289"/>
    <w:qFormat/>
    <w:rPr>
      <w:rFonts w:ascii="Times New Roman" w:hAnsi="Times New Roman" w:cs="Liberation Serif"/>
      <w:sz w:val="24"/>
    </w:rPr>
  </w:style>
  <w:style w:type="character" w:customStyle="1" w:styleId="ListLabel3290">
    <w:name w:val="ListLabel 3290"/>
    <w:qFormat/>
    <w:rPr>
      <w:rFonts w:ascii="Times New Roman" w:hAnsi="Times New Roman" w:cs="Stencil"/>
      <w:b/>
      <w:color w:val="000000"/>
      <w:sz w:val="24"/>
      <w:szCs w:val="24"/>
    </w:rPr>
  </w:style>
  <w:style w:type="character" w:customStyle="1" w:styleId="ListLabel3291">
    <w:name w:val="ListLabel 3291"/>
    <w:qFormat/>
    <w:rPr>
      <w:rFonts w:ascii="Times New Roman" w:hAnsi="Times New Roman" w:cs="Times New Roman"/>
      <w:b w:val="0"/>
      <w:i w:val="0"/>
      <w:sz w:val="24"/>
    </w:rPr>
  </w:style>
  <w:style w:type="character" w:customStyle="1" w:styleId="ListLabel3292">
    <w:name w:val="ListLabel 3292"/>
    <w:qFormat/>
    <w:rPr>
      <w:rFonts w:cs="Times New Roman"/>
      <w:b w:val="0"/>
      <w:i w:val="0"/>
      <w:sz w:val="24"/>
    </w:rPr>
  </w:style>
  <w:style w:type="character" w:customStyle="1" w:styleId="ListLabel3293">
    <w:name w:val="ListLabel 3293"/>
    <w:qFormat/>
    <w:rPr>
      <w:rFonts w:ascii="Times New Roman" w:hAnsi="Times New Roman" w:cs="Times New Roman"/>
      <w:sz w:val="22"/>
    </w:rPr>
  </w:style>
  <w:style w:type="character" w:customStyle="1" w:styleId="ListLabel3294">
    <w:name w:val="ListLabel 3294"/>
    <w:qFormat/>
    <w:rPr>
      <w:rFonts w:cs="Times New Roman"/>
      <w:b/>
      <w:i w:val="0"/>
      <w:sz w:val="22"/>
    </w:rPr>
  </w:style>
  <w:style w:type="character" w:customStyle="1" w:styleId="ListLabel3295">
    <w:name w:val="ListLabel 3295"/>
    <w:qFormat/>
    <w:rPr>
      <w:rFonts w:cs="Times New Roman"/>
    </w:rPr>
  </w:style>
  <w:style w:type="character" w:customStyle="1" w:styleId="ListLabel3296">
    <w:name w:val="ListLabel 3296"/>
    <w:qFormat/>
    <w:rPr>
      <w:rFonts w:cs="Times New Roman"/>
    </w:rPr>
  </w:style>
  <w:style w:type="character" w:customStyle="1" w:styleId="ListLabel3297">
    <w:name w:val="ListLabel 3297"/>
    <w:qFormat/>
    <w:rPr>
      <w:rFonts w:cs="Times New Roman"/>
    </w:rPr>
  </w:style>
  <w:style w:type="character" w:customStyle="1" w:styleId="ListLabel3298">
    <w:name w:val="ListLabel 3298"/>
    <w:qFormat/>
    <w:rPr>
      <w:rFonts w:cs="Times New Roman"/>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Times New Roman"/>
    </w:rPr>
  </w:style>
  <w:style w:type="character" w:customStyle="1" w:styleId="ListLabel3303">
    <w:name w:val="ListLabel 3303"/>
    <w:qFormat/>
    <w:rPr>
      <w:rFonts w:ascii="Times New Roman" w:hAnsi="Times New Roman" w:cs="Times New Roman"/>
      <w:sz w:val="22"/>
    </w:rPr>
  </w:style>
  <w:style w:type="character" w:customStyle="1" w:styleId="ListLabel3304">
    <w:name w:val="ListLabel 3304"/>
    <w:qFormat/>
    <w:rPr>
      <w:rFonts w:cs="Times New Roman"/>
    </w:rPr>
  </w:style>
  <w:style w:type="character" w:customStyle="1" w:styleId="ListLabel3305">
    <w:name w:val="ListLabel 3305"/>
    <w:qFormat/>
    <w:rPr>
      <w:rFonts w:cs="Times New Roman"/>
    </w:rPr>
  </w:style>
  <w:style w:type="character" w:customStyle="1" w:styleId="ListLabel3306">
    <w:name w:val="ListLabel 3306"/>
    <w:qFormat/>
    <w:rPr>
      <w:rFonts w:cs="Times New Roman"/>
    </w:rPr>
  </w:style>
  <w:style w:type="character" w:customStyle="1" w:styleId="ListLabel3307">
    <w:name w:val="ListLabel 3307"/>
    <w:qFormat/>
    <w:rPr>
      <w:rFonts w:cs="Times New Roman"/>
    </w:rPr>
  </w:style>
  <w:style w:type="character" w:customStyle="1" w:styleId="ListLabel3308">
    <w:name w:val="ListLabel 3308"/>
    <w:qFormat/>
    <w:rPr>
      <w:rFonts w:cs="Times New Roman"/>
    </w:rPr>
  </w:style>
  <w:style w:type="character" w:customStyle="1" w:styleId="ListLabel3309">
    <w:name w:val="ListLabel 3309"/>
    <w:qFormat/>
    <w:rPr>
      <w:rFonts w:cs="Times New Roman"/>
    </w:rPr>
  </w:style>
  <w:style w:type="character" w:customStyle="1" w:styleId="ListLabel3310">
    <w:name w:val="ListLabel 3310"/>
    <w:qFormat/>
    <w:rPr>
      <w:rFonts w:cs="Times New Roman"/>
    </w:rPr>
  </w:style>
  <w:style w:type="character" w:customStyle="1" w:styleId="ListLabel3311">
    <w:name w:val="ListLabel 3311"/>
    <w:qFormat/>
    <w:rPr>
      <w:rFonts w:cs="Times New Roman"/>
    </w:rPr>
  </w:style>
  <w:style w:type="character" w:customStyle="1" w:styleId="ListLabel3312">
    <w:name w:val="ListLabel 3312"/>
    <w:qFormat/>
    <w:rPr>
      <w:b/>
    </w:rPr>
  </w:style>
  <w:style w:type="character" w:customStyle="1" w:styleId="ListLabel3313">
    <w:name w:val="ListLabel 3313"/>
    <w:qFormat/>
    <w:rPr>
      <w:b/>
      <w:i w:val="0"/>
    </w:rPr>
  </w:style>
  <w:style w:type="character" w:customStyle="1" w:styleId="ListLabel3314">
    <w:name w:val="ListLabel 3314"/>
    <w:qFormat/>
    <w:rPr>
      <w:b w:val="0"/>
      <w:i w:val="0"/>
      <w:sz w:val="28"/>
    </w:rPr>
  </w:style>
  <w:style w:type="character" w:customStyle="1" w:styleId="ListLabel3315">
    <w:name w:val="ListLabel 3315"/>
    <w:qFormat/>
    <w:rPr>
      <w:rFonts w:cs="Symbol"/>
      <w:sz w:val="28"/>
    </w:rPr>
  </w:style>
  <w:style w:type="character" w:customStyle="1" w:styleId="ListLabel3316">
    <w:name w:val="ListLabel 3316"/>
    <w:qFormat/>
    <w:rPr>
      <w:rFonts w:cs="Symbol"/>
      <w:sz w:val="28"/>
    </w:rPr>
  </w:style>
  <w:style w:type="character" w:customStyle="1" w:styleId="ListLabel3317">
    <w:name w:val="ListLabel 3317"/>
    <w:qFormat/>
    <w:rPr>
      <w:rFonts w:cs="Symbol"/>
      <w:b/>
      <w:sz w:val="28"/>
    </w:rPr>
  </w:style>
  <w:style w:type="character" w:customStyle="1" w:styleId="ListLabel3318">
    <w:name w:val="ListLabel 3318"/>
    <w:qFormat/>
    <w:rPr>
      <w:rFonts w:cs="Courier New"/>
    </w:rPr>
  </w:style>
  <w:style w:type="character" w:customStyle="1" w:styleId="ListLabel3319">
    <w:name w:val="ListLabel 3319"/>
    <w:qFormat/>
    <w:rPr>
      <w:rFonts w:cs="Wingdings"/>
    </w:rPr>
  </w:style>
  <w:style w:type="character" w:customStyle="1" w:styleId="ListLabel3320">
    <w:name w:val="ListLabel 3320"/>
    <w:qFormat/>
    <w:rPr>
      <w:rFonts w:cs="Symbol"/>
    </w:rPr>
  </w:style>
  <w:style w:type="character" w:customStyle="1" w:styleId="ListLabel3321">
    <w:name w:val="ListLabel 3321"/>
    <w:qFormat/>
    <w:rPr>
      <w:rFonts w:cs="Courier New"/>
    </w:rPr>
  </w:style>
  <w:style w:type="character" w:customStyle="1" w:styleId="ListLabel3322">
    <w:name w:val="ListLabel 3322"/>
    <w:qFormat/>
    <w:rPr>
      <w:rFonts w:cs="Wingdings"/>
    </w:rPr>
  </w:style>
  <w:style w:type="character" w:customStyle="1" w:styleId="ListLabel3323">
    <w:name w:val="ListLabel 3323"/>
    <w:qFormat/>
    <w:rPr>
      <w:rFonts w:cs="Symbol"/>
    </w:rPr>
  </w:style>
  <w:style w:type="character" w:customStyle="1" w:styleId="ListLabel3324">
    <w:name w:val="ListLabel 3324"/>
    <w:qFormat/>
    <w:rPr>
      <w:rFonts w:cs="Courier New"/>
    </w:rPr>
  </w:style>
  <w:style w:type="character" w:customStyle="1" w:styleId="ListLabel3325">
    <w:name w:val="ListLabel 3325"/>
    <w:qFormat/>
    <w:rPr>
      <w:rFonts w:cs="Wingdings"/>
    </w:rPr>
  </w:style>
  <w:style w:type="character" w:customStyle="1" w:styleId="ListLabel3326">
    <w:name w:val="ListLabel 3326"/>
    <w:qFormat/>
    <w:rPr>
      <w:rFonts w:cs="Symbol"/>
      <w:sz w:val="28"/>
    </w:rPr>
  </w:style>
  <w:style w:type="character" w:customStyle="1" w:styleId="ListLabel3327">
    <w:name w:val="ListLabel 3327"/>
    <w:qFormat/>
    <w:rPr>
      <w:rFonts w:cs="Courier New"/>
    </w:rPr>
  </w:style>
  <w:style w:type="character" w:customStyle="1" w:styleId="ListLabel3328">
    <w:name w:val="ListLabel 3328"/>
    <w:qFormat/>
    <w:rPr>
      <w:rFonts w:cs="Wingdings"/>
    </w:rPr>
  </w:style>
  <w:style w:type="character" w:customStyle="1" w:styleId="ListLabel3329">
    <w:name w:val="ListLabel 3329"/>
    <w:qFormat/>
    <w:rPr>
      <w:rFonts w:cs="Symbol"/>
    </w:rPr>
  </w:style>
  <w:style w:type="character" w:customStyle="1" w:styleId="ListLabel3330">
    <w:name w:val="ListLabel 3330"/>
    <w:qFormat/>
    <w:rPr>
      <w:rFonts w:cs="Courier New"/>
    </w:rPr>
  </w:style>
  <w:style w:type="character" w:customStyle="1" w:styleId="ListLabel3331">
    <w:name w:val="ListLabel 3331"/>
    <w:qFormat/>
    <w:rPr>
      <w:rFonts w:cs="Wingdings"/>
    </w:rPr>
  </w:style>
  <w:style w:type="character" w:customStyle="1" w:styleId="ListLabel3332">
    <w:name w:val="ListLabel 3332"/>
    <w:qFormat/>
    <w:rPr>
      <w:rFonts w:cs="Symbol"/>
    </w:rPr>
  </w:style>
  <w:style w:type="character" w:customStyle="1" w:styleId="ListLabel3333">
    <w:name w:val="ListLabel 3333"/>
    <w:qFormat/>
    <w:rPr>
      <w:rFonts w:cs="Courier New"/>
    </w:rPr>
  </w:style>
  <w:style w:type="character" w:customStyle="1" w:styleId="ListLabel3334">
    <w:name w:val="ListLabel 3334"/>
    <w:qFormat/>
    <w:rPr>
      <w:rFonts w:cs="Wingdings"/>
    </w:rPr>
  </w:style>
  <w:style w:type="character" w:customStyle="1" w:styleId="ListLabel3335">
    <w:name w:val="ListLabel 3335"/>
    <w:qFormat/>
    <w:rPr>
      <w:rFonts w:cs="Symbol"/>
      <w:sz w:val="28"/>
    </w:rPr>
  </w:style>
  <w:style w:type="character" w:customStyle="1" w:styleId="ListLabel3336">
    <w:name w:val="ListLabel 3336"/>
    <w:qFormat/>
    <w:rPr>
      <w:rFonts w:cs="Courier New"/>
    </w:rPr>
  </w:style>
  <w:style w:type="character" w:customStyle="1" w:styleId="ListLabel3337">
    <w:name w:val="ListLabel 3337"/>
    <w:qFormat/>
    <w:rPr>
      <w:rFonts w:cs="Wingdings"/>
    </w:rPr>
  </w:style>
  <w:style w:type="character" w:customStyle="1" w:styleId="ListLabel3338">
    <w:name w:val="ListLabel 3338"/>
    <w:qFormat/>
    <w:rPr>
      <w:rFonts w:cs="Symbol"/>
    </w:rPr>
  </w:style>
  <w:style w:type="character" w:customStyle="1" w:styleId="ListLabel3339">
    <w:name w:val="ListLabel 3339"/>
    <w:qFormat/>
    <w:rPr>
      <w:rFonts w:cs="Courier New"/>
    </w:rPr>
  </w:style>
  <w:style w:type="character" w:customStyle="1" w:styleId="ListLabel3340">
    <w:name w:val="ListLabel 3340"/>
    <w:qFormat/>
    <w:rPr>
      <w:rFonts w:cs="Wingdings"/>
    </w:rPr>
  </w:style>
  <w:style w:type="character" w:customStyle="1" w:styleId="ListLabel3341">
    <w:name w:val="ListLabel 3341"/>
    <w:qFormat/>
    <w:rPr>
      <w:rFonts w:cs="Symbol"/>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Liberation Serif"/>
      <w:sz w:val="28"/>
    </w:rPr>
  </w:style>
  <w:style w:type="character" w:customStyle="1" w:styleId="ListLabel3345">
    <w:name w:val="ListLabel 3345"/>
    <w:qFormat/>
    <w:rPr>
      <w:rFonts w:cs="Liberation Serif"/>
      <w:sz w:val="28"/>
    </w:rPr>
  </w:style>
  <w:style w:type="character" w:customStyle="1" w:styleId="ListLabel3346">
    <w:name w:val="ListLabel 3346"/>
    <w:qFormat/>
    <w:rPr>
      <w:rFonts w:cs="Times New Roman"/>
      <w:sz w:val="28"/>
      <w:szCs w:val="28"/>
    </w:rPr>
  </w:style>
  <w:style w:type="character" w:customStyle="1" w:styleId="ListLabel3347">
    <w:name w:val="ListLabel 3347"/>
    <w:qFormat/>
    <w:rPr>
      <w:rFonts w:cs="Times New Roman"/>
      <w:sz w:val="28"/>
    </w:rPr>
  </w:style>
  <w:style w:type="character" w:customStyle="1" w:styleId="ListLabel3348">
    <w:name w:val="ListLabel 3348"/>
    <w:qFormat/>
    <w:rPr>
      <w:rFonts w:ascii="Times New Roman" w:hAnsi="Times New Roman"/>
      <w:b w:val="0"/>
      <w:bCs w:val="0"/>
      <w:sz w:val="28"/>
    </w:rPr>
  </w:style>
  <w:style w:type="character" w:customStyle="1" w:styleId="ListLabel3349">
    <w:name w:val="ListLabel 3349"/>
    <w:qFormat/>
    <w:rPr>
      <w:rFonts w:cs="Times New Roman"/>
    </w:rPr>
  </w:style>
  <w:style w:type="character" w:customStyle="1" w:styleId="ListLabel3350">
    <w:name w:val="ListLabel 3350"/>
    <w:qFormat/>
    <w:rPr>
      <w:rFonts w:cs="Times New Roman"/>
    </w:rPr>
  </w:style>
  <w:style w:type="character" w:customStyle="1" w:styleId="ListLabel3351">
    <w:name w:val="ListLabel 3351"/>
    <w:qFormat/>
    <w:rPr>
      <w:rFonts w:cs="Times New Roman"/>
    </w:rPr>
  </w:style>
  <w:style w:type="character" w:customStyle="1" w:styleId="ListLabel3352">
    <w:name w:val="ListLabel 3352"/>
    <w:qFormat/>
    <w:rPr>
      <w:rFonts w:cs="Times New Roman"/>
    </w:rPr>
  </w:style>
  <w:style w:type="character" w:customStyle="1" w:styleId="ListLabel3353">
    <w:name w:val="ListLabel 3353"/>
    <w:qFormat/>
    <w:rPr>
      <w:rFonts w:cs="Times New Roman"/>
    </w:rPr>
  </w:style>
  <w:style w:type="character" w:customStyle="1" w:styleId="ListLabel3354">
    <w:name w:val="ListLabel 3354"/>
    <w:qFormat/>
    <w:rPr>
      <w:rFonts w:cs="Times New Roman"/>
    </w:rPr>
  </w:style>
  <w:style w:type="character" w:customStyle="1" w:styleId="ListLabel3355">
    <w:name w:val="ListLabel 3355"/>
    <w:qFormat/>
    <w:rPr>
      <w:rFonts w:cs="Times New Roman"/>
    </w:rPr>
  </w:style>
  <w:style w:type="character" w:customStyle="1" w:styleId="ListLabel3356">
    <w:name w:val="ListLabel 3356"/>
    <w:qFormat/>
    <w:rPr>
      <w:rFonts w:cs="Times New Roman"/>
    </w:rPr>
  </w:style>
  <w:style w:type="character" w:customStyle="1" w:styleId="ListLabel3357">
    <w:name w:val="ListLabel 3357"/>
    <w:qFormat/>
    <w:rPr>
      <w:rFonts w:cs="Liberation Serif"/>
      <w:sz w:val="24"/>
      <w:szCs w:val="24"/>
    </w:rPr>
  </w:style>
  <w:style w:type="character" w:customStyle="1" w:styleId="ListLabel3358">
    <w:name w:val="ListLabel 3358"/>
    <w:qFormat/>
    <w:rPr>
      <w:rFonts w:ascii="Times New Roman" w:hAnsi="Times New Roman" w:cs="Times New Roman"/>
      <w:sz w:val="24"/>
    </w:rPr>
  </w:style>
  <w:style w:type="character" w:customStyle="1" w:styleId="ListLabel3359">
    <w:name w:val="ListLabel 3359"/>
    <w:qFormat/>
    <w:rPr>
      <w:rFonts w:ascii="Times New Roman" w:hAnsi="Times New Roman" w:cs="Liberation Serif"/>
      <w:sz w:val="24"/>
    </w:rPr>
  </w:style>
  <w:style w:type="character" w:customStyle="1" w:styleId="ListLabel3360">
    <w:name w:val="ListLabel 3360"/>
    <w:qFormat/>
    <w:rPr>
      <w:rFonts w:ascii="Times New Roman" w:hAnsi="Times New Roman" w:cs="Stencil"/>
      <w:b/>
      <w:color w:val="000000"/>
      <w:sz w:val="24"/>
      <w:szCs w:val="24"/>
    </w:rPr>
  </w:style>
  <w:style w:type="character" w:customStyle="1" w:styleId="ListLabel3361">
    <w:name w:val="ListLabel 3361"/>
    <w:qFormat/>
    <w:rPr>
      <w:rFonts w:ascii="Times New Roman" w:hAnsi="Times New Roman" w:cs="Times New Roman"/>
      <w:b w:val="0"/>
      <w:i w:val="0"/>
      <w:sz w:val="24"/>
    </w:rPr>
  </w:style>
  <w:style w:type="character" w:customStyle="1" w:styleId="ListLabel3362">
    <w:name w:val="ListLabel 3362"/>
    <w:qFormat/>
    <w:rPr>
      <w:rFonts w:cs="Times New Roman"/>
      <w:b w:val="0"/>
      <w:i w:val="0"/>
      <w:sz w:val="24"/>
    </w:rPr>
  </w:style>
  <w:style w:type="character" w:customStyle="1" w:styleId="ListLabel3363">
    <w:name w:val="ListLabel 3363"/>
    <w:qFormat/>
    <w:rPr>
      <w:b/>
    </w:rPr>
  </w:style>
  <w:style w:type="character" w:customStyle="1" w:styleId="ListLabel3364">
    <w:name w:val="ListLabel 3364"/>
    <w:qFormat/>
    <w:rPr>
      <w:b/>
      <w:i w:val="0"/>
    </w:rPr>
  </w:style>
  <w:style w:type="character" w:customStyle="1" w:styleId="ListLabel3365">
    <w:name w:val="ListLabel 3365"/>
    <w:qFormat/>
    <w:rPr>
      <w:b w:val="0"/>
      <w:i w:val="0"/>
      <w:sz w:val="28"/>
    </w:rPr>
  </w:style>
  <w:style w:type="character" w:customStyle="1" w:styleId="ListLabel3366">
    <w:name w:val="ListLabel 3366"/>
    <w:qFormat/>
    <w:rPr>
      <w:rFonts w:cs="Symbol"/>
      <w:sz w:val="28"/>
    </w:rPr>
  </w:style>
  <w:style w:type="character" w:customStyle="1" w:styleId="ListLabel3367">
    <w:name w:val="ListLabel 3367"/>
    <w:qFormat/>
    <w:rPr>
      <w:rFonts w:cs="Symbol"/>
      <w:sz w:val="28"/>
    </w:rPr>
  </w:style>
  <w:style w:type="character" w:customStyle="1" w:styleId="ListLabel3368">
    <w:name w:val="ListLabel 3368"/>
    <w:qFormat/>
    <w:rPr>
      <w:rFonts w:cs="Symbol"/>
      <w:b/>
      <w:sz w:val="28"/>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cs="Symbol"/>
      <w:sz w:val="28"/>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cs="Symbol"/>
      <w:sz w:val="28"/>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cs="Liberation Serif"/>
      <w:sz w:val="28"/>
    </w:rPr>
  </w:style>
  <w:style w:type="character" w:customStyle="1" w:styleId="ListLabel3396">
    <w:name w:val="ListLabel 3396"/>
    <w:qFormat/>
    <w:rPr>
      <w:rFonts w:cs="Liberation Serif"/>
      <w:sz w:val="28"/>
    </w:rPr>
  </w:style>
  <w:style w:type="character" w:customStyle="1" w:styleId="ListLabel3397">
    <w:name w:val="ListLabel 3397"/>
    <w:qFormat/>
    <w:rPr>
      <w:rFonts w:cs="Times New Roman"/>
      <w:sz w:val="28"/>
      <w:szCs w:val="28"/>
    </w:rPr>
  </w:style>
  <w:style w:type="character" w:customStyle="1" w:styleId="ListLabel3398">
    <w:name w:val="ListLabel 3398"/>
    <w:qFormat/>
    <w:rPr>
      <w:rFonts w:cs="Times New Roman"/>
      <w:sz w:val="28"/>
    </w:rPr>
  </w:style>
  <w:style w:type="character" w:customStyle="1" w:styleId="ListLabel3399">
    <w:name w:val="ListLabel 3399"/>
    <w:qFormat/>
    <w:rPr>
      <w:rFonts w:ascii="Times New Roman" w:hAnsi="Times New Roman"/>
      <w:b w:val="0"/>
      <w:bCs w:val="0"/>
      <w:sz w:val="28"/>
    </w:rPr>
  </w:style>
  <w:style w:type="character" w:customStyle="1" w:styleId="ListLabel3400">
    <w:name w:val="ListLabel 3400"/>
    <w:qFormat/>
    <w:rPr>
      <w:rFonts w:cs="Times New Roman"/>
    </w:rPr>
  </w:style>
  <w:style w:type="character" w:customStyle="1" w:styleId="ListLabel3401">
    <w:name w:val="ListLabel 3401"/>
    <w:qFormat/>
    <w:rPr>
      <w:rFonts w:cs="Times New Roman"/>
    </w:rPr>
  </w:style>
  <w:style w:type="character" w:customStyle="1" w:styleId="ListLabel3402">
    <w:name w:val="ListLabel 3402"/>
    <w:qFormat/>
    <w:rPr>
      <w:rFonts w:cs="Times New Roman"/>
    </w:rPr>
  </w:style>
  <w:style w:type="character" w:customStyle="1" w:styleId="ListLabel3403">
    <w:name w:val="ListLabel 3403"/>
    <w:qFormat/>
    <w:rPr>
      <w:rFonts w:cs="Times New Roman"/>
    </w:rPr>
  </w:style>
  <w:style w:type="character" w:customStyle="1" w:styleId="ListLabel3404">
    <w:name w:val="ListLabel 3404"/>
    <w:qFormat/>
    <w:rPr>
      <w:rFonts w:cs="Times New Roman"/>
    </w:rPr>
  </w:style>
  <w:style w:type="character" w:customStyle="1" w:styleId="ListLabel3405">
    <w:name w:val="ListLabel 3405"/>
    <w:qFormat/>
    <w:rPr>
      <w:rFonts w:cs="Times New Roman"/>
    </w:rPr>
  </w:style>
  <w:style w:type="character" w:customStyle="1" w:styleId="ListLabel3406">
    <w:name w:val="ListLabel 3406"/>
    <w:qFormat/>
    <w:rPr>
      <w:rFonts w:cs="Times New Roman"/>
    </w:rPr>
  </w:style>
  <w:style w:type="character" w:customStyle="1" w:styleId="ListLabel3407">
    <w:name w:val="ListLabel 3407"/>
    <w:qFormat/>
    <w:rPr>
      <w:rFonts w:cs="Times New Roman"/>
    </w:rPr>
  </w:style>
  <w:style w:type="character" w:customStyle="1" w:styleId="ListLabel3408">
    <w:name w:val="ListLabel 3408"/>
    <w:qFormat/>
    <w:rPr>
      <w:rFonts w:cs="Liberation Serif"/>
      <w:sz w:val="24"/>
      <w:szCs w:val="24"/>
    </w:rPr>
  </w:style>
  <w:style w:type="character" w:customStyle="1" w:styleId="ListLabel3409">
    <w:name w:val="ListLabel 3409"/>
    <w:qFormat/>
    <w:rPr>
      <w:rFonts w:ascii="Times New Roman" w:hAnsi="Times New Roman" w:cs="Times New Roman"/>
      <w:sz w:val="24"/>
    </w:rPr>
  </w:style>
  <w:style w:type="character" w:customStyle="1" w:styleId="ListLabel3410">
    <w:name w:val="ListLabel 3410"/>
    <w:qFormat/>
    <w:rPr>
      <w:rFonts w:ascii="Times New Roman" w:hAnsi="Times New Roman" w:cs="Liberation Serif"/>
      <w:sz w:val="24"/>
    </w:rPr>
  </w:style>
  <w:style w:type="character" w:customStyle="1" w:styleId="ListLabel3411">
    <w:name w:val="ListLabel 3411"/>
    <w:qFormat/>
    <w:rPr>
      <w:rFonts w:ascii="Times New Roman" w:hAnsi="Times New Roman" w:cs="Stencil"/>
      <w:b/>
      <w:color w:val="000000"/>
      <w:sz w:val="24"/>
      <w:szCs w:val="24"/>
    </w:rPr>
  </w:style>
  <w:style w:type="character" w:customStyle="1" w:styleId="ListLabel3412">
    <w:name w:val="ListLabel 3412"/>
    <w:qFormat/>
    <w:rPr>
      <w:rFonts w:ascii="Times New Roman" w:hAnsi="Times New Roman" w:cs="Times New Roman"/>
      <w:b w:val="0"/>
      <w:i w:val="0"/>
      <w:sz w:val="24"/>
    </w:rPr>
  </w:style>
  <w:style w:type="character" w:customStyle="1" w:styleId="ListLabel3413">
    <w:name w:val="ListLabel 3413"/>
    <w:qFormat/>
    <w:rPr>
      <w:rFonts w:cs="Times New Roman"/>
      <w:b w:val="0"/>
      <w:i w:val="0"/>
      <w:sz w:val="24"/>
    </w:rPr>
  </w:style>
  <w:style w:type="character" w:customStyle="1" w:styleId="ListLabel3414">
    <w:name w:val="ListLabel 3414"/>
    <w:qFormat/>
    <w:rPr>
      <w:b/>
    </w:rPr>
  </w:style>
  <w:style w:type="character" w:customStyle="1" w:styleId="ListLabel3415">
    <w:name w:val="ListLabel 3415"/>
    <w:qFormat/>
    <w:rPr>
      <w:b/>
      <w:i w:val="0"/>
    </w:rPr>
  </w:style>
  <w:style w:type="character" w:customStyle="1" w:styleId="ListLabel3416">
    <w:name w:val="ListLabel 3416"/>
    <w:qFormat/>
    <w:rPr>
      <w:b w:val="0"/>
      <w:i w:val="0"/>
      <w:sz w:val="28"/>
    </w:rPr>
  </w:style>
  <w:style w:type="character" w:customStyle="1" w:styleId="ListLabel3417">
    <w:name w:val="ListLabel 3417"/>
    <w:qFormat/>
    <w:rPr>
      <w:rFonts w:cs="Symbol"/>
      <w:sz w:val="28"/>
    </w:rPr>
  </w:style>
  <w:style w:type="character" w:customStyle="1" w:styleId="ListLabel3418">
    <w:name w:val="ListLabel 3418"/>
    <w:qFormat/>
    <w:rPr>
      <w:rFonts w:cs="Symbol"/>
      <w:sz w:val="28"/>
    </w:rPr>
  </w:style>
  <w:style w:type="character" w:customStyle="1" w:styleId="ListLabel3419">
    <w:name w:val="ListLabel 3419"/>
    <w:qFormat/>
    <w:rPr>
      <w:rFonts w:cs="Symbol"/>
      <w:b/>
      <w:sz w:val="28"/>
    </w:rPr>
  </w:style>
  <w:style w:type="character" w:customStyle="1" w:styleId="ListLabel3420">
    <w:name w:val="ListLabel 3420"/>
    <w:qFormat/>
    <w:rPr>
      <w:rFonts w:cs="Courier New"/>
    </w:rPr>
  </w:style>
  <w:style w:type="character" w:customStyle="1" w:styleId="ListLabel3421">
    <w:name w:val="ListLabel 3421"/>
    <w:qFormat/>
    <w:rPr>
      <w:rFonts w:cs="Wingdings"/>
    </w:rPr>
  </w:style>
  <w:style w:type="character" w:customStyle="1" w:styleId="ListLabel3422">
    <w:name w:val="ListLabel 3422"/>
    <w:qFormat/>
    <w:rPr>
      <w:rFonts w:cs="Symbol"/>
    </w:rPr>
  </w:style>
  <w:style w:type="character" w:customStyle="1" w:styleId="ListLabel3423">
    <w:name w:val="ListLabel 3423"/>
    <w:qFormat/>
    <w:rPr>
      <w:rFonts w:cs="Courier New"/>
    </w:rPr>
  </w:style>
  <w:style w:type="character" w:customStyle="1" w:styleId="ListLabel3424">
    <w:name w:val="ListLabel 3424"/>
    <w:qFormat/>
    <w:rPr>
      <w:rFonts w:cs="Wingdings"/>
    </w:rPr>
  </w:style>
  <w:style w:type="character" w:customStyle="1" w:styleId="ListLabel3425">
    <w:name w:val="ListLabel 3425"/>
    <w:qFormat/>
    <w:rPr>
      <w:rFonts w:cs="Symbol"/>
    </w:rPr>
  </w:style>
  <w:style w:type="character" w:customStyle="1" w:styleId="ListLabel3426">
    <w:name w:val="ListLabel 3426"/>
    <w:qFormat/>
    <w:rPr>
      <w:rFonts w:cs="Courier New"/>
    </w:rPr>
  </w:style>
  <w:style w:type="character" w:customStyle="1" w:styleId="ListLabel3427">
    <w:name w:val="ListLabel 3427"/>
    <w:qFormat/>
    <w:rPr>
      <w:rFonts w:cs="Wingdings"/>
    </w:rPr>
  </w:style>
  <w:style w:type="character" w:customStyle="1" w:styleId="ListLabel3428">
    <w:name w:val="ListLabel 3428"/>
    <w:qFormat/>
    <w:rPr>
      <w:rFonts w:cs="Symbol"/>
      <w:sz w:val="28"/>
    </w:rPr>
  </w:style>
  <w:style w:type="character" w:customStyle="1" w:styleId="ListLabel3429">
    <w:name w:val="ListLabel 3429"/>
    <w:qFormat/>
    <w:rPr>
      <w:rFonts w:cs="Courier New"/>
    </w:rPr>
  </w:style>
  <w:style w:type="character" w:customStyle="1" w:styleId="ListLabel3430">
    <w:name w:val="ListLabel 3430"/>
    <w:qFormat/>
    <w:rPr>
      <w:rFonts w:cs="Wingdings"/>
    </w:rPr>
  </w:style>
  <w:style w:type="character" w:customStyle="1" w:styleId="ListLabel3431">
    <w:name w:val="ListLabel 3431"/>
    <w:qFormat/>
    <w:rPr>
      <w:rFonts w:cs="Symbol"/>
    </w:rPr>
  </w:style>
  <w:style w:type="character" w:customStyle="1" w:styleId="ListLabel3432">
    <w:name w:val="ListLabel 3432"/>
    <w:qFormat/>
    <w:rPr>
      <w:rFonts w:cs="Courier New"/>
    </w:rPr>
  </w:style>
  <w:style w:type="character" w:customStyle="1" w:styleId="ListLabel3433">
    <w:name w:val="ListLabel 3433"/>
    <w:qFormat/>
    <w:rPr>
      <w:rFonts w:cs="Wingdings"/>
    </w:rPr>
  </w:style>
  <w:style w:type="character" w:customStyle="1" w:styleId="ListLabel3434">
    <w:name w:val="ListLabel 3434"/>
    <w:qFormat/>
    <w:rPr>
      <w:rFonts w:cs="Symbol"/>
    </w:rPr>
  </w:style>
  <w:style w:type="character" w:customStyle="1" w:styleId="ListLabel3435">
    <w:name w:val="ListLabel 3435"/>
    <w:qFormat/>
    <w:rPr>
      <w:rFonts w:cs="Courier New"/>
    </w:rPr>
  </w:style>
  <w:style w:type="character" w:customStyle="1" w:styleId="ListLabel3436">
    <w:name w:val="ListLabel 3436"/>
    <w:qFormat/>
    <w:rPr>
      <w:rFonts w:cs="Wingdings"/>
    </w:rPr>
  </w:style>
  <w:style w:type="character" w:customStyle="1" w:styleId="ListLabel3437">
    <w:name w:val="ListLabel 3437"/>
    <w:qFormat/>
    <w:rPr>
      <w:rFonts w:cs="Symbol"/>
      <w:sz w:val="28"/>
    </w:rPr>
  </w:style>
  <w:style w:type="character" w:customStyle="1" w:styleId="ListLabel3438">
    <w:name w:val="ListLabel 3438"/>
    <w:qFormat/>
    <w:rPr>
      <w:rFonts w:cs="Courier New"/>
    </w:rPr>
  </w:style>
  <w:style w:type="character" w:customStyle="1" w:styleId="ListLabel3439">
    <w:name w:val="ListLabel 3439"/>
    <w:qFormat/>
    <w:rPr>
      <w:rFonts w:cs="Wingdings"/>
    </w:rPr>
  </w:style>
  <w:style w:type="character" w:customStyle="1" w:styleId="ListLabel3440">
    <w:name w:val="ListLabel 3440"/>
    <w:qFormat/>
    <w:rPr>
      <w:rFonts w:cs="Symbol"/>
    </w:rPr>
  </w:style>
  <w:style w:type="character" w:customStyle="1" w:styleId="ListLabel3441">
    <w:name w:val="ListLabel 3441"/>
    <w:qFormat/>
    <w:rPr>
      <w:rFonts w:cs="Courier New"/>
    </w:rPr>
  </w:style>
  <w:style w:type="character" w:customStyle="1" w:styleId="ListLabel3442">
    <w:name w:val="ListLabel 3442"/>
    <w:qFormat/>
    <w:rPr>
      <w:rFonts w:cs="Wingdings"/>
    </w:rPr>
  </w:style>
  <w:style w:type="character" w:customStyle="1" w:styleId="ListLabel3443">
    <w:name w:val="ListLabel 3443"/>
    <w:qFormat/>
    <w:rPr>
      <w:rFonts w:cs="Symbol"/>
    </w:rPr>
  </w:style>
  <w:style w:type="character" w:customStyle="1" w:styleId="ListLabel3444">
    <w:name w:val="ListLabel 3444"/>
    <w:qFormat/>
    <w:rPr>
      <w:rFonts w:cs="Courier New"/>
    </w:rPr>
  </w:style>
  <w:style w:type="character" w:customStyle="1" w:styleId="ListLabel3445">
    <w:name w:val="ListLabel 3445"/>
    <w:qFormat/>
    <w:rPr>
      <w:rFonts w:cs="Wingdings"/>
    </w:rPr>
  </w:style>
  <w:style w:type="character" w:customStyle="1" w:styleId="ListLabel3446">
    <w:name w:val="ListLabel 3446"/>
    <w:qFormat/>
    <w:rPr>
      <w:rFonts w:cs="Liberation Serif"/>
      <w:sz w:val="28"/>
    </w:rPr>
  </w:style>
  <w:style w:type="character" w:customStyle="1" w:styleId="ListLabel3447">
    <w:name w:val="ListLabel 3447"/>
    <w:qFormat/>
    <w:rPr>
      <w:rFonts w:cs="Liberation Serif"/>
      <w:sz w:val="28"/>
    </w:rPr>
  </w:style>
  <w:style w:type="character" w:customStyle="1" w:styleId="ListLabel3448">
    <w:name w:val="ListLabel 3448"/>
    <w:qFormat/>
    <w:rPr>
      <w:rFonts w:cs="Times New Roman"/>
      <w:sz w:val="28"/>
      <w:szCs w:val="28"/>
    </w:rPr>
  </w:style>
  <w:style w:type="character" w:customStyle="1" w:styleId="ListLabel3449">
    <w:name w:val="ListLabel 3449"/>
    <w:qFormat/>
    <w:rPr>
      <w:rFonts w:cs="Times New Roman"/>
      <w:sz w:val="28"/>
    </w:rPr>
  </w:style>
  <w:style w:type="character" w:customStyle="1" w:styleId="ListLabel3450">
    <w:name w:val="ListLabel 3450"/>
    <w:qFormat/>
    <w:rPr>
      <w:rFonts w:ascii="Times New Roman" w:hAnsi="Times New Roman"/>
      <w:b w:val="0"/>
      <w:bCs w:val="0"/>
      <w:sz w:val="28"/>
    </w:rPr>
  </w:style>
  <w:style w:type="character" w:customStyle="1" w:styleId="ListLabel3451">
    <w:name w:val="ListLabel 3451"/>
    <w:qFormat/>
    <w:rPr>
      <w:rFonts w:cs="Times New Roman"/>
    </w:rPr>
  </w:style>
  <w:style w:type="character" w:customStyle="1" w:styleId="ListLabel3452">
    <w:name w:val="ListLabel 3452"/>
    <w:qFormat/>
    <w:rPr>
      <w:rFonts w:cs="Times New Roman"/>
    </w:rPr>
  </w:style>
  <w:style w:type="character" w:customStyle="1" w:styleId="ListLabel3453">
    <w:name w:val="ListLabel 3453"/>
    <w:qFormat/>
    <w:rPr>
      <w:rFonts w:cs="Times New Roman"/>
    </w:rPr>
  </w:style>
  <w:style w:type="character" w:customStyle="1" w:styleId="ListLabel3454">
    <w:name w:val="ListLabel 3454"/>
    <w:qFormat/>
    <w:rPr>
      <w:rFonts w:cs="Times New Roman"/>
    </w:rPr>
  </w:style>
  <w:style w:type="character" w:customStyle="1" w:styleId="ListLabel3455">
    <w:name w:val="ListLabel 3455"/>
    <w:qFormat/>
    <w:rPr>
      <w:rFonts w:cs="Times New Roman"/>
    </w:rPr>
  </w:style>
  <w:style w:type="character" w:customStyle="1" w:styleId="ListLabel3456">
    <w:name w:val="ListLabel 3456"/>
    <w:qFormat/>
    <w:rPr>
      <w:rFonts w:cs="Times New Roman"/>
    </w:rPr>
  </w:style>
  <w:style w:type="character" w:customStyle="1" w:styleId="ListLabel3457">
    <w:name w:val="ListLabel 3457"/>
    <w:qFormat/>
    <w:rPr>
      <w:rFonts w:cs="Times New Roman"/>
    </w:rPr>
  </w:style>
  <w:style w:type="character" w:customStyle="1" w:styleId="ListLabel3458">
    <w:name w:val="ListLabel 3458"/>
    <w:qFormat/>
    <w:rPr>
      <w:rFonts w:cs="Times New Roman"/>
    </w:rPr>
  </w:style>
  <w:style w:type="character" w:customStyle="1" w:styleId="ListLabel3459">
    <w:name w:val="ListLabel 3459"/>
    <w:qFormat/>
    <w:rPr>
      <w:rFonts w:cs="Liberation Serif"/>
      <w:sz w:val="24"/>
      <w:szCs w:val="24"/>
    </w:rPr>
  </w:style>
  <w:style w:type="character" w:customStyle="1" w:styleId="ListLabel3460">
    <w:name w:val="ListLabel 3460"/>
    <w:qFormat/>
    <w:rPr>
      <w:rFonts w:ascii="Times New Roman" w:hAnsi="Times New Roman" w:cs="Times New Roman"/>
      <w:sz w:val="24"/>
    </w:rPr>
  </w:style>
  <w:style w:type="character" w:customStyle="1" w:styleId="ListLabel3461">
    <w:name w:val="ListLabel 3461"/>
    <w:qFormat/>
    <w:rPr>
      <w:rFonts w:ascii="Times New Roman" w:hAnsi="Times New Roman" w:cs="Liberation Serif"/>
      <w:sz w:val="24"/>
    </w:rPr>
  </w:style>
  <w:style w:type="character" w:customStyle="1" w:styleId="ListLabel3462">
    <w:name w:val="ListLabel 3462"/>
    <w:qFormat/>
    <w:rPr>
      <w:rFonts w:ascii="Times New Roman" w:hAnsi="Times New Roman" w:cs="Stencil"/>
      <w:b/>
      <w:color w:val="000000"/>
      <w:sz w:val="24"/>
      <w:szCs w:val="24"/>
    </w:rPr>
  </w:style>
  <w:style w:type="character" w:customStyle="1" w:styleId="ListLabel3463">
    <w:name w:val="ListLabel 3463"/>
    <w:qFormat/>
    <w:rPr>
      <w:rFonts w:ascii="Times New Roman" w:hAnsi="Times New Roman" w:cs="Times New Roman"/>
      <w:b w:val="0"/>
      <w:i w:val="0"/>
      <w:sz w:val="24"/>
    </w:rPr>
  </w:style>
  <w:style w:type="character" w:customStyle="1" w:styleId="ListLabel3464">
    <w:name w:val="ListLabel 3464"/>
    <w:qFormat/>
    <w:rPr>
      <w:rFonts w:cs="Times New Roman"/>
      <w:b w:val="0"/>
      <w:i w:val="0"/>
      <w:sz w:val="24"/>
    </w:rPr>
  </w:style>
  <w:style w:type="character" w:customStyle="1" w:styleId="ListLabel3465">
    <w:name w:val="ListLabel 3465"/>
    <w:qFormat/>
    <w:rPr>
      <w:b/>
    </w:rPr>
  </w:style>
  <w:style w:type="character" w:customStyle="1" w:styleId="ListLabel3466">
    <w:name w:val="ListLabel 3466"/>
    <w:qFormat/>
    <w:rPr>
      <w:b/>
      <w:i w:val="0"/>
    </w:rPr>
  </w:style>
  <w:style w:type="character" w:customStyle="1" w:styleId="ListLabel3467">
    <w:name w:val="ListLabel 3467"/>
    <w:qFormat/>
    <w:rPr>
      <w:b w:val="0"/>
      <w:i w:val="0"/>
      <w:sz w:val="28"/>
    </w:rPr>
  </w:style>
  <w:style w:type="character" w:customStyle="1" w:styleId="ListLabel3468">
    <w:name w:val="ListLabel 3468"/>
    <w:qFormat/>
    <w:rPr>
      <w:rFonts w:cs="Symbol"/>
      <w:sz w:val="28"/>
    </w:rPr>
  </w:style>
  <w:style w:type="character" w:customStyle="1" w:styleId="ListLabel3469">
    <w:name w:val="ListLabel 3469"/>
    <w:qFormat/>
    <w:rPr>
      <w:rFonts w:cs="Symbol"/>
      <w:b w:val="0"/>
      <w:sz w:val="28"/>
    </w:rPr>
  </w:style>
  <w:style w:type="character" w:customStyle="1" w:styleId="ListLabel3470">
    <w:name w:val="ListLabel 3470"/>
    <w:qFormat/>
    <w:rPr>
      <w:rFonts w:cs="Symbol"/>
      <w:b/>
      <w:sz w:val="28"/>
    </w:rPr>
  </w:style>
  <w:style w:type="character" w:customStyle="1" w:styleId="ListLabel3471">
    <w:name w:val="ListLabel 3471"/>
    <w:qFormat/>
    <w:rPr>
      <w:rFonts w:cs="Courier New"/>
    </w:rPr>
  </w:style>
  <w:style w:type="character" w:customStyle="1" w:styleId="ListLabel3472">
    <w:name w:val="ListLabel 3472"/>
    <w:qFormat/>
    <w:rPr>
      <w:rFonts w:cs="Wingdings"/>
    </w:rPr>
  </w:style>
  <w:style w:type="character" w:customStyle="1" w:styleId="ListLabel3473">
    <w:name w:val="ListLabel 3473"/>
    <w:qFormat/>
    <w:rPr>
      <w:rFonts w:cs="Symbol"/>
    </w:rPr>
  </w:style>
  <w:style w:type="character" w:customStyle="1" w:styleId="ListLabel3474">
    <w:name w:val="ListLabel 3474"/>
    <w:qFormat/>
    <w:rPr>
      <w:rFonts w:cs="Courier New"/>
    </w:rPr>
  </w:style>
  <w:style w:type="character" w:customStyle="1" w:styleId="ListLabel3475">
    <w:name w:val="ListLabel 3475"/>
    <w:qFormat/>
    <w:rPr>
      <w:rFonts w:cs="Wingdings"/>
    </w:rPr>
  </w:style>
  <w:style w:type="character" w:customStyle="1" w:styleId="ListLabel3476">
    <w:name w:val="ListLabel 3476"/>
    <w:qFormat/>
    <w:rPr>
      <w:rFonts w:cs="Symbol"/>
    </w:rPr>
  </w:style>
  <w:style w:type="character" w:customStyle="1" w:styleId="ListLabel3477">
    <w:name w:val="ListLabel 3477"/>
    <w:qFormat/>
    <w:rPr>
      <w:rFonts w:cs="Courier New"/>
    </w:rPr>
  </w:style>
  <w:style w:type="character" w:customStyle="1" w:styleId="ListLabel3478">
    <w:name w:val="ListLabel 3478"/>
    <w:qFormat/>
    <w:rPr>
      <w:rFonts w:cs="Wingdings"/>
    </w:rPr>
  </w:style>
  <w:style w:type="character" w:customStyle="1" w:styleId="ListLabel3479">
    <w:name w:val="ListLabel 3479"/>
    <w:qFormat/>
    <w:rPr>
      <w:rFonts w:cs="Symbol"/>
      <w:sz w:val="28"/>
    </w:rPr>
  </w:style>
  <w:style w:type="character" w:customStyle="1" w:styleId="ListLabel3480">
    <w:name w:val="ListLabel 3480"/>
    <w:qFormat/>
    <w:rPr>
      <w:rFonts w:cs="Courier New"/>
    </w:rPr>
  </w:style>
  <w:style w:type="character" w:customStyle="1" w:styleId="ListLabel3481">
    <w:name w:val="ListLabel 3481"/>
    <w:qFormat/>
    <w:rPr>
      <w:rFonts w:cs="Wingdings"/>
    </w:rPr>
  </w:style>
  <w:style w:type="character" w:customStyle="1" w:styleId="ListLabel3482">
    <w:name w:val="ListLabel 3482"/>
    <w:qFormat/>
    <w:rPr>
      <w:rFonts w:cs="Symbol"/>
    </w:rPr>
  </w:style>
  <w:style w:type="character" w:customStyle="1" w:styleId="ListLabel3483">
    <w:name w:val="ListLabel 3483"/>
    <w:qFormat/>
    <w:rPr>
      <w:rFonts w:cs="Courier New"/>
    </w:rPr>
  </w:style>
  <w:style w:type="character" w:customStyle="1" w:styleId="ListLabel3484">
    <w:name w:val="ListLabel 3484"/>
    <w:qFormat/>
    <w:rPr>
      <w:rFonts w:cs="Wingdings"/>
    </w:rPr>
  </w:style>
  <w:style w:type="character" w:customStyle="1" w:styleId="ListLabel3485">
    <w:name w:val="ListLabel 3485"/>
    <w:qFormat/>
    <w:rPr>
      <w:rFonts w:cs="Symbol"/>
    </w:rPr>
  </w:style>
  <w:style w:type="character" w:customStyle="1" w:styleId="ListLabel3486">
    <w:name w:val="ListLabel 3486"/>
    <w:qFormat/>
    <w:rPr>
      <w:rFonts w:cs="Courier New"/>
    </w:rPr>
  </w:style>
  <w:style w:type="character" w:customStyle="1" w:styleId="ListLabel3487">
    <w:name w:val="ListLabel 3487"/>
    <w:qFormat/>
    <w:rPr>
      <w:rFonts w:cs="Wingdings"/>
    </w:rPr>
  </w:style>
  <w:style w:type="character" w:customStyle="1" w:styleId="ListLabel3488">
    <w:name w:val="ListLabel 3488"/>
    <w:qFormat/>
    <w:rPr>
      <w:rFonts w:cs="Symbol"/>
      <w:sz w:val="28"/>
    </w:rPr>
  </w:style>
  <w:style w:type="character" w:customStyle="1" w:styleId="ListLabel3489">
    <w:name w:val="ListLabel 3489"/>
    <w:qFormat/>
    <w:rPr>
      <w:rFonts w:cs="Courier New"/>
    </w:rPr>
  </w:style>
  <w:style w:type="character" w:customStyle="1" w:styleId="ListLabel3490">
    <w:name w:val="ListLabel 3490"/>
    <w:qFormat/>
    <w:rPr>
      <w:rFonts w:cs="Wingdings"/>
    </w:rPr>
  </w:style>
  <w:style w:type="character" w:customStyle="1" w:styleId="ListLabel3491">
    <w:name w:val="ListLabel 3491"/>
    <w:qFormat/>
    <w:rPr>
      <w:rFonts w:cs="Symbol"/>
    </w:rPr>
  </w:style>
  <w:style w:type="character" w:customStyle="1" w:styleId="ListLabel3492">
    <w:name w:val="ListLabel 3492"/>
    <w:qFormat/>
    <w:rPr>
      <w:rFonts w:cs="Courier New"/>
    </w:rPr>
  </w:style>
  <w:style w:type="character" w:customStyle="1" w:styleId="ListLabel3493">
    <w:name w:val="ListLabel 3493"/>
    <w:qFormat/>
    <w:rPr>
      <w:rFonts w:cs="Wingdings"/>
    </w:rPr>
  </w:style>
  <w:style w:type="character" w:customStyle="1" w:styleId="ListLabel3494">
    <w:name w:val="ListLabel 3494"/>
    <w:qFormat/>
    <w:rPr>
      <w:rFonts w:cs="Symbol"/>
    </w:rPr>
  </w:style>
  <w:style w:type="character" w:customStyle="1" w:styleId="ListLabel3495">
    <w:name w:val="ListLabel 3495"/>
    <w:qFormat/>
    <w:rPr>
      <w:rFonts w:cs="Courier New"/>
    </w:rPr>
  </w:style>
  <w:style w:type="character" w:customStyle="1" w:styleId="ListLabel3496">
    <w:name w:val="ListLabel 3496"/>
    <w:qFormat/>
    <w:rPr>
      <w:rFonts w:cs="Wingdings"/>
    </w:rPr>
  </w:style>
  <w:style w:type="character" w:customStyle="1" w:styleId="ListLabel3497">
    <w:name w:val="ListLabel 3497"/>
    <w:qFormat/>
    <w:rPr>
      <w:rFonts w:cs="Liberation Serif"/>
      <w:sz w:val="28"/>
    </w:rPr>
  </w:style>
  <w:style w:type="character" w:customStyle="1" w:styleId="ListLabel3498">
    <w:name w:val="ListLabel 3498"/>
    <w:qFormat/>
    <w:rPr>
      <w:rFonts w:cs="Liberation Serif"/>
      <w:sz w:val="28"/>
    </w:rPr>
  </w:style>
  <w:style w:type="character" w:customStyle="1" w:styleId="ListLabel3499">
    <w:name w:val="ListLabel 3499"/>
    <w:qFormat/>
    <w:rPr>
      <w:rFonts w:cs="Times New Roman"/>
      <w:sz w:val="28"/>
      <w:szCs w:val="28"/>
    </w:rPr>
  </w:style>
  <w:style w:type="character" w:customStyle="1" w:styleId="ListLabel3500">
    <w:name w:val="ListLabel 3500"/>
    <w:qFormat/>
    <w:rPr>
      <w:rFonts w:cs="Times New Roman"/>
      <w:sz w:val="28"/>
    </w:rPr>
  </w:style>
  <w:style w:type="character" w:customStyle="1" w:styleId="ListLabel3501">
    <w:name w:val="ListLabel 3501"/>
    <w:qFormat/>
    <w:rPr>
      <w:rFonts w:ascii="Times New Roman" w:hAnsi="Times New Roman"/>
      <w:b w:val="0"/>
      <w:bCs w:val="0"/>
      <w:sz w:val="28"/>
    </w:rPr>
  </w:style>
  <w:style w:type="character" w:customStyle="1" w:styleId="ListLabel3502">
    <w:name w:val="ListLabel 3502"/>
    <w:qFormat/>
    <w:rPr>
      <w:rFonts w:cs="Times New Roman"/>
    </w:rPr>
  </w:style>
  <w:style w:type="character" w:customStyle="1" w:styleId="ListLabel3503">
    <w:name w:val="ListLabel 3503"/>
    <w:qFormat/>
    <w:rPr>
      <w:rFonts w:cs="Times New Roman"/>
    </w:rPr>
  </w:style>
  <w:style w:type="character" w:customStyle="1" w:styleId="ListLabel3504">
    <w:name w:val="ListLabel 3504"/>
    <w:qFormat/>
    <w:rPr>
      <w:rFonts w:cs="Times New Roman"/>
    </w:rPr>
  </w:style>
  <w:style w:type="character" w:customStyle="1" w:styleId="ListLabel3505">
    <w:name w:val="ListLabel 3505"/>
    <w:qFormat/>
    <w:rPr>
      <w:rFonts w:cs="Times New Roman"/>
    </w:rPr>
  </w:style>
  <w:style w:type="character" w:customStyle="1" w:styleId="ListLabel3506">
    <w:name w:val="ListLabel 3506"/>
    <w:qFormat/>
    <w:rPr>
      <w:rFonts w:cs="Times New Roman"/>
    </w:rPr>
  </w:style>
  <w:style w:type="character" w:customStyle="1" w:styleId="ListLabel3507">
    <w:name w:val="ListLabel 3507"/>
    <w:qFormat/>
    <w:rPr>
      <w:rFonts w:cs="Times New Roman"/>
    </w:rPr>
  </w:style>
  <w:style w:type="character" w:customStyle="1" w:styleId="ListLabel3508">
    <w:name w:val="ListLabel 3508"/>
    <w:qFormat/>
    <w:rPr>
      <w:rFonts w:cs="Times New Roman"/>
    </w:rPr>
  </w:style>
  <w:style w:type="character" w:customStyle="1" w:styleId="ListLabel3509">
    <w:name w:val="ListLabel 3509"/>
    <w:qFormat/>
    <w:rPr>
      <w:rFonts w:cs="Times New Roman"/>
    </w:rPr>
  </w:style>
  <w:style w:type="character" w:customStyle="1" w:styleId="ListLabel3510">
    <w:name w:val="ListLabel 3510"/>
    <w:qFormat/>
    <w:rPr>
      <w:rFonts w:cs="Liberation Serif"/>
      <w:sz w:val="24"/>
      <w:szCs w:val="24"/>
    </w:rPr>
  </w:style>
  <w:style w:type="character" w:customStyle="1" w:styleId="ListLabel3511">
    <w:name w:val="ListLabel 3511"/>
    <w:qFormat/>
    <w:rPr>
      <w:rFonts w:ascii="Times New Roman" w:hAnsi="Times New Roman" w:cs="Times New Roman"/>
      <w:sz w:val="24"/>
    </w:rPr>
  </w:style>
  <w:style w:type="character" w:customStyle="1" w:styleId="ListLabel3512">
    <w:name w:val="ListLabel 3512"/>
    <w:qFormat/>
    <w:rPr>
      <w:rFonts w:ascii="Times New Roman" w:hAnsi="Times New Roman" w:cs="Liberation Serif"/>
      <w:sz w:val="24"/>
    </w:rPr>
  </w:style>
  <w:style w:type="character" w:customStyle="1" w:styleId="ListLabel3513">
    <w:name w:val="ListLabel 3513"/>
    <w:qFormat/>
    <w:rPr>
      <w:rFonts w:ascii="Times New Roman" w:hAnsi="Times New Roman" w:cs="Stencil"/>
      <w:b/>
      <w:color w:val="000000"/>
      <w:sz w:val="24"/>
      <w:szCs w:val="24"/>
    </w:rPr>
  </w:style>
  <w:style w:type="character" w:customStyle="1" w:styleId="ListLabel3514">
    <w:name w:val="ListLabel 3514"/>
    <w:qFormat/>
    <w:rPr>
      <w:rFonts w:ascii="Times New Roman" w:hAnsi="Times New Roman" w:cs="Times New Roman"/>
      <w:b w:val="0"/>
      <w:i w:val="0"/>
      <w:sz w:val="24"/>
    </w:rPr>
  </w:style>
  <w:style w:type="character" w:customStyle="1" w:styleId="ListLabel3515">
    <w:name w:val="ListLabel 3515"/>
    <w:qFormat/>
    <w:rPr>
      <w:rFonts w:cs="Times New Roman"/>
      <w:b w:val="0"/>
      <w:i w:val="0"/>
      <w:sz w:val="24"/>
    </w:rPr>
  </w:style>
  <w:style w:type="character" w:customStyle="1" w:styleId="ListLabel3516">
    <w:name w:val="ListLabel 3516"/>
    <w:qFormat/>
    <w:rPr>
      <w:b/>
    </w:rPr>
  </w:style>
  <w:style w:type="character" w:customStyle="1" w:styleId="ListLabel3517">
    <w:name w:val="ListLabel 3517"/>
    <w:qFormat/>
    <w:rPr>
      <w:b/>
      <w:i w:val="0"/>
    </w:rPr>
  </w:style>
  <w:style w:type="character" w:customStyle="1" w:styleId="ListLabel3518">
    <w:name w:val="ListLabel 3518"/>
    <w:qFormat/>
    <w:rPr>
      <w:b w:val="0"/>
      <w:i w:val="0"/>
      <w:sz w:val="28"/>
    </w:rPr>
  </w:style>
  <w:style w:type="character" w:customStyle="1" w:styleId="ListLabel3519">
    <w:name w:val="ListLabel 3519"/>
    <w:qFormat/>
    <w:rPr>
      <w:rFonts w:cs="Symbol"/>
      <w:sz w:val="28"/>
    </w:rPr>
  </w:style>
  <w:style w:type="character" w:customStyle="1" w:styleId="ListLabel3520">
    <w:name w:val="ListLabel 3520"/>
    <w:qFormat/>
    <w:rPr>
      <w:rFonts w:cs="Symbol"/>
      <w:b w:val="0"/>
      <w:sz w:val="28"/>
    </w:rPr>
  </w:style>
  <w:style w:type="character" w:customStyle="1" w:styleId="ListLabel3521">
    <w:name w:val="ListLabel 3521"/>
    <w:qFormat/>
    <w:rPr>
      <w:rFonts w:cs="Symbol"/>
      <w:b/>
      <w:sz w:val="28"/>
    </w:rPr>
  </w:style>
  <w:style w:type="character" w:customStyle="1" w:styleId="ListLabel3522">
    <w:name w:val="ListLabel 3522"/>
    <w:qFormat/>
    <w:rPr>
      <w:rFonts w:cs="Courier New"/>
    </w:rPr>
  </w:style>
  <w:style w:type="character" w:customStyle="1" w:styleId="ListLabel3523">
    <w:name w:val="ListLabel 3523"/>
    <w:qFormat/>
    <w:rPr>
      <w:rFonts w:cs="Wingdings"/>
    </w:rPr>
  </w:style>
  <w:style w:type="character" w:customStyle="1" w:styleId="ListLabel3524">
    <w:name w:val="ListLabel 3524"/>
    <w:qFormat/>
    <w:rPr>
      <w:rFonts w:cs="Symbol"/>
    </w:rPr>
  </w:style>
  <w:style w:type="character" w:customStyle="1" w:styleId="ListLabel3525">
    <w:name w:val="ListLabel 3525"/>
    <w:qFormat/>
    <w:rPr>
      <w:rFonts w:cs="Courier New"/>
    </w:rPr>
  </w:style>
  <w:style w:type="character" w:customStyle="1" w:styleId="ListLabel3526">
    <w:name w:val="ListLabel 3526"/>
    <w:qFormat/>
    <w:rPr>
      <w:rFonts w:cs="Wingdings"/>
    </w:rPr>
  </w:style>
  <w:style w:type="character" w:customStyle="1" w:styleId="ListLabel3527">
    <w:name w:val="ListLabel 3527"/>
    <w:qFormat/>
    <w:rPr>
      <w:rFonts w:cs="Symbol"/>
    </w:rPr>
  </w:style>
  <w:style w:type="character" w:customStyle="1" w:styleId="ListLabel3528">
    <w:name w:val="ListLabel 3528"/>
    <w:qFormat/>
    <w:rPr>
      <w:rFonts w:cs="Courier New"/>
    </w:rPr>
  </w:style>
  <w:style w:type="character" w:customStyle="1" w:styleId="ListLabel3529">
    <w:name w:val="ListLabel 3529"/>
    <w:qFormat/>
    <w:rPr>
      <w:rFonts w:cs="Wingdings"/>
    </w:rPr>
  </w:style>
  <w:style w:type="character" w:customStyle="1" w:styleId="ListLabel3530">
    <w:name w:val="ListLabel 3530"/>
    <w:qFormat/>
    <w:rPr>
      <w:rFonts w:cs="Symbol"/>
      <w:sz w:val="28"/>
    </w:rPr>
  </w:style>
  <w:style w:type="character" w:customStyle="1" w:styleId="ListLabel3531">
    <w:name w:val="ListLabel 3531"/>
    <w:qFormat/>
    <w:rPr>
      <w:rFonts w:cs="Courier New"/>
    </w:rPr>
  </w:style>
  <w:style w:type="character" w:customStyle="1" w:styleId="ListLabel3532">
    <w:name w:val="ListLabel 3532"/>
    <w:qFormat/>
    <w:rPr>
      <w:rFonts w:cs="Wingdings"/>
    </w:rPr>
  </w:style>
  <w:style w:type="character" w:customStyle="1" w:styleId="ListLabel3533">
    <w:name w:val="ListLabel 3533"/>
    <w:qFormat/>
    <w:rPr>
      <w:rFonts w:cs="Symbol"/>
    </w:rPr>
  </w:style>
  <w:style w:type="character" w:customStyle="1" w:styleId="ListLabel3534">
    <w:name w:val="ListLabel 3534"/>
    <w:qFormat/>
    <w:rPr>
      <w:rFonts w:cs="Courier New"/>
    </w:rPr>
  </w:style>
  <w:style w:type="character" w:customStyle="1" w:styleId="ListLabel3535">
    <w:name w:val="ListLabel 3535"/>
    <w:qFormat/>
    <w:rPr>
      <w:rFonts w:cs="Wingdings"/>
    </w:rPr>
  </w:style>
  <w:style w:type="character" w:customStyle="1" w:styleId="ListLabel3536">
    <w:name w:val="ListLabel 3536"/>
    <w:qFormat/>
    <w:rPr>
      <w:rFonts w:cs="Symbol"/>
    </w:rPr>
  </w:style>
  <w:style w:type="character" w:customStyle="1" w:styleId="ListLabel3537">
    <w:name w:val="ListLabel 3537"/>
    <w:qFormat/>
    <w:rPr>
      <w:rFonts w:cs="Courier New"/>
    </w:rPr>
  </w:style>
  <w:style w:type="character" w:customStyle="1" w:styleId="ListLabel3538">
    <w:name w:val="ListLabel 3538"/>
    <w:qFormat/>
    <w:rPr>
      <w:rFonts w:cs="Wingdings"/>
    </w:rPr>
  </w:style>
  <w:style w:type="character" w:customStyle="1" w:styleId="ListLabel3539">
    <w:name w:val="ListLabel 3539"/>
    <w:qFormat/>
    <w:rPr>
      <w:rFonts w:cs="Symbol"/>
      <w:sz w:val="28"/>
    </w:rPr>
  </w:style>
  <w:style w:type="character" w:customStyle="1" w:styleId="ListLabel3540">
    <w:name w:val="ListLabel 3540"/>
    <w:qFormat/>
    <w:rPr>
      <w:rFonts w:cs="Courier New"/>
    </w:rPr>
  </w:style>
  <w:style w:type="character" w:customStyle="1" w:styleId="ListLabel3541">
    <w:name w:val="ListLabel 3541"/>
    <w:qFormat/>
    <w:rPr>
      <w:rFonts w:cs="Wingdings"/>
    </w:rPr>
  </w:style>
  <w:style w:type="character" w:customStyle="1" w:styleId="ListLabel3542">
    <w:name w:val="ListLabel 3542"/>
    <w:qFormat/>
    <w:rPr>
      <w:rFonts w:cs="Symbol"/>
    </w:rPr>
  </w:style>
  <w:style w:type="character" w:customStyle="1" w:styleId="ListLabel3543">
    <w:name w:val="ListLabel 3543"/>
    <w:qFormat/>
    <w:rPr>
      <w:rFonts w:cs="Courier New"/>
    </w:rPr>
  </w:style>
  <w:style w:type="character" w:customStyle="1" w:styleId="ListLabel3544">
    <w:name w:val="ListLabel 3544"/>
    <w:qFormat/>
    <w:rPr>
      <w:rFonts w:cs="Wingdings"/>
    </w:rPr>
  </w:style>
  <w:style w:type="character" w:customStyle="1" w:styleId="ListLabel3545">
    <w:name w:val="ListLabel 3545"/>
    <w:qFormat/>
    <w:rPr>
      <w:rFonts w:cs="Symbol"/>
    </w:rPr>
  </w:style>
  <w:style w:type="character" w:customStyle="1" w:styleId="ListLabel3546">
    <w:name w:val="ListLabel 3546"/>
    <w:qFormat/>
    <w:rPr>
      <w:rFonts w:cs="Courier New"/>
    </w:rPr>
  </w:style>
  <w:style w:type="character" w:customStyle="1" w:styleId="ListLabel3547">
    <w:name w:val="ListLabel 3547"/>
    <w:qFormat/>
    <w:rPr>
      <w:rFonts w:cs="Wingdings"/>
    </w:rPr>
  </w:style>
  <w:style w:type="character" w:customStyle="1" w:styleId="ListLabel3548">
    <w:name w:val="ListLabel 3548"/>
    <w:qFormat/>
    <w:rPr>
      <w:rFonts w:cs="Liberation Serif"/>
      <w:sz w:val="28"/>
    </w:rPr>
  </w:style>
  <w:style w:type="character" w:customStyle="1" w:styleId="ListLabel3549">
    <w:name w:val="ListLabel 3549"/>
    <w:qFormat/>
    <w:rPr>
      <w:rFonts w:cs="Liberation Serif"/>
      <w:sz w:val="28"/>
    </w:rPr>
  </w:style>
  <w:style w:type="character" w:customStyle="1" w:styleId="ListLabel3550">
    <w:name w:val="ListLabel 3550"/>
    <w:qFormat/>
    <w:rPr>
      <w:rFonts w:cs="Times New Roman"/>
      <w:sz w:val="28"/>
      <w:szCs w:val="28"/>
    </w:rPr>
  </w:style>
  <w:style w:type="character" w:customStyle="1" w:styleId="ListLabel3551">
    <w:name w:val="ListLabel 3551"/>
    <w:qFormat/>
    <w:rPr>
      <w:rFonts w:cs="Times New Roman"/>
      <w:sz w:val="28"/>
    </w:rPr>
  </w:style>
  <w:style w:type="character" w:customStyle="1" w:styleId="ListLabel3552">
    <w:name w:val="ListLabel 3552"/>
    <w:qFormat/>
    <w:rPr>
      <w:rFonts w:ascii="Times New Roman" w:hAnsi="Times New Roman"/>
      <w:b w:val="0"/>
      <w:bCs w:val="0"/>
      <w:sz w:val="28"/>
    </w:rPr>
  </w:style>
  <w:style w:type="character" w:customStyle="1" w:styleId="ListLabel3553">
    <w:name w:val="ListLabel 3553"/>
    <w:qFormat/>
    <w:rPr>
      <w:rFonts w:cs="Times New Roman"/>
    </w:rPr>
  </w:style>
  <w:style w:type="character" w:customStyle="1" w:styleId="ListLabel3554">
    <w:name w:val="ListLabel 3554"/>
    <w:qFormat/>
    <w:rPr>
      <w:rFonts w:cs="Times New Roman"/>
    </w:rPr>
  </w:style>
  <w:style w:type="character" w:customStyle="1" w:styleId="ListLabel3555">
    <w:name w:val="ListLabel 3555"/>
    <w:qFormat/>
    <w:rPr>
      <w:rFonts w:cs="Times New Roman"/>
    </w:rPr>
  </w:style>
  <w:style w:type="character" w:customStyle="1" w:styleId="ListLabel3556">
    <w:name w:val="ListLabel 3556"/>
    <w:qFormat/>
    <w:rPr>
      <w:rFonts w:cs="Times New Roman"/>
    </w:rPr>
  </w:style>
  <w:style w:type="character" w:customStyle="1" w:styleId="ListLabel3557">
    <w:name w:val="ListLabel 3557"/>
    <w:qFormat/>
    <w:rPr>
      <w:rFonts w:cs="Times New Roman"/>
    </w:rPr>
  </w:style>
  <w:style w:type="character" w:customStyle="1" w:styleId="ListLabel3558">
    <w:name w:val="ListLabel 3558"/>
    <w:qFormat/>
    <w:rPr>
      <w:rFonts w:cs="Times New Roman"/>
    </w:rPr>
  </w:style>
  <w:style w:type="character" w:customStyle="1" w:styleId="ListLabel3559">
    <w:name w:val="ListLabel 3559"/>
    <w:qFormat/>
    <w:rPr>
      <w:rFonts w:cs="Times New Roman"/>
    </w:rPr>
  </w:style>
  <w:style w:type="character" w:customStyle="1" w:styleId="ListLabel3560">
    <w:name w:val="ListLabel 3560"/>
    <w:qFormat/>
    <w:rPr>
      <w:rFonts w:cs="Times New Roman"/>
    </w:rPr>
  </w:style>
  <w:style w:type="character" w:customStyle="1" w:styleId="ListLabel3561">
    <w:name w:val="ListLabel 3561"/>
    <w:qFormat/>
    <w:rPr>
      <w:rFonts w:cs="Liberation Serif"/>
      <w:sz w:val="24"/>
      <w:szCs w:val="24"/>
    </w:rPr>
  </w:style>
  <w:style w:type="character" w:customStyle="1" w:styleId="ListLabel3562">
    <w:name w:val="ListLabel 3562"/>
    <w:qFormat/>
    <w:rPr>
      <w:rFonts w:ascii="Times New Roman" w:hAnsi="Times New Roman" w:cs="Times New Roman"/>
      <w:sz w:val="24"/>
    </w:rPr>
  </w:style>
  <w:style w:type="character" w:customStyle="1" w:styleId="ListLabel3563">
    <w:name w:val="ListLabel 3563"/>
    <w:qFormat/>
    <w:rPr>
      <w:rFonts w:ascii="Times New Roman" w:hAnsi="Times New Roman" w:cs="Liberation Serif"/>
      <w:sz w:val="24"/>
    </w:rPr>
  </w:style>
  <w:style w:type="character" w:customStyle="1" w:styleId="ListLabel3564">
    <w:name w:val="ListLabel 3564"/>
    <w:qFormat/>
    <w:rPr>
      <w:rFonts w:ascii="Times New Roman" w:hAnsi="Times New Roman" w:cs="Stencil"/>
      <w:b/>
      <w:color w:val="000000"/>
      <w:sz w:val="24"/>
      <w:szCs w:val="24"/>
    </w:rPr>
  </w:style>
  <w:style w:type="character" w:customStyle="1" w:styleId="ListLabel3565">
    <w:name w:val="ListLabel 3565"/>
    <w:qFormat/>
    <w:rPr>
      <w:rFonts w:ascii="Times New Roman" w:hAnsi="Times New Roman" w:cs="Times New Roman"/>
      <w:b w:val="0"/>
      <w:i w:val="0"/>
      <w:sz w:val="24"/>
    </w:rPr>
  </w:style>
  <w:style w:type="character" w:customStyle="1" w:styleId="ListLabel3566">
    <w:name w:val="ListLabel 3566"/>
    <w:qFormat/>
    <w:rPr>
      <w:rFonts w:cs="Times New Roman"/>
      <w:b w:val="0"/>
      <w:i w:val="0"/>
      <w:sz w:val="24"/>
    </w:rPr>
  </w:style>
  <w:style w:type="character" w:customStyle="1" w:styleId="ListLabel3567">
    <w:name w:val="ListLabel 3567"/>
    <w:qFormat/>
    <w:rPr>
      <w:b/>
    </w:rPr>
  </w:style>
  <w:style w:type="character" w:customStyle="1" w:styleId="ListLabel3568">
    <w:name w:val="ListLabel 3568"/>
    <w:qFormat/>
    <w:rPr>
      <w:b/>
      <w:i w:val="0"/>
    </w:rPr>
  </w:style>
  <w:style w:type="character" w:customStyle="1" w:styleId="ListLabel3569">
    <w:name w:val="ListLabel 3569"/>
    <w:qFormat/>
    <w:rPr>
      <w:b w:val="0"/>
      <w:i w:val="0"/>
      <w:sz w:val="28"/>
    </w:rPr>
  </w:style>
  <w:style w:type="character" w:customStyle="1" w:styleId="ListLabel3570">
    <w:name w:val="ListLabel 3570"/>
    <w:qFormat/>
    <w:rPr>
      <w:rFonts w:cs="Symbol"/>
      <w:sz w:val="28"/>
    </w:rPr>
  </w:style>
  <w:style w:type="character" w:customStyle="1" w:styleId="ListLabel3571">
    <w:name w:val="ListLabel 3571"/>
    <w:qFormat/>
    <w:rPr>
      <w:rFonts w:cs="Symbol"/>
      <w:b w:val="0"/>
      <w:sz w:val="28"/>
    </w:rPr>
  </w:style>
  <w:style w:type="character" w:customStyle="1" w:styleId="ListLabel3572">
    <w:name w:val="ListLabel 3572"/>
    <w:qFormat/>
    <w:rPr>
      <w:rFonts w:cs="Symbol"/>
      <w:b/>
      <w:sz w:val="28"/>
    </w:rPr>
  </w:style>
  <w:style w:type="character" w:customStyle="1" w:styleId="ListLabel3573">
    <w:name w:val="ListLabel 3573"/>
    <w:qFormat/>
    <w:rPr>
      <w:rFonts w:cs="Courier New"/>
    </w:rPr>
  </w:style>
  <w:style w:type="character" w:customStyle="1" w:styleId="ListLabel3574">
    <w:name w:val="ListLabel 3574"/>
    <w:qFormat/>
    <w:rPr>
      <w:rFonts w:cs="Wingdings"/>
    </w:rPr>
  </w:style>
  <w:style w:type="character" w:customStyle="1" w:styleId="ListLabel3575">
    <w:name w:val="ListLabel 3575"/>
    <w:qFormat/>
    <w:rPr>
      <w:rFonts w:cs="Symbol"/>
    </w:rPr>
  </w:style>
  <w:style w:type="character" w:customStyle="1" w:styleId="ListLabel3576">
    <w:name w:val="ListLabel 3576"/>
    <w:qFormat/>
    <w:rPr>
      <w:rFonts w:cs="Courier New"/>
    </w:rPr>
  </w:style>
  <w:style w:type="character" w:customStyle="1" w:styleId="ListLabel3577">
    <w:name w:val="ListLabel 3577"/>
    <w:qFormat/>
    <w:rPr>
      <w:rFonts w:cs="Wingdings"/>
    </w:rPr>
  </w:style>
  <w:style w:type="character" w:customStyle="1" w:styleId="ListLabel3578">
    <w:name w:val="ListLabel 3578"/>
    <w:qFormat/>
    <w:rPr>
      <w:rFonts w:cs="Symbol"/>
    </w:rPr>
  </w:style>
  <w:style w:type="character" w:customStyle="1" w:styleId="ListLabel3579">
    <w:name w:val="ListLabel 3579"/>
    <w:qFormat/>
    <w:rPr>
      <w:rFonts w:cs="Courier New"/>
    </w:rPr>
  </w:style>
  <w:style w:type="character" w:customStyle="1" w:styleId="ListLabel3580">
    <w:name w:val="ListLabel 3580"/>
    <w:qFormat/>
    <w:rPr>
      <w:rFonts w:cs="Wingdings"/>
    </w:rPr>
  </w:style>
  <w:style w:type="character" w:customStyle="1" w:styleId="ListLabel3581">
    <w:name w:val="ListLabel 3581"/>
    <w:qFormat/>
    <w:rPr>
      <w:rFonts w:cs="Symbol"/>
      <w:sz w:val="28"/>
    </w:rPr>
  </w:style>
  <w:style w:type="character" w:customStyle="1" w:styleId="ListLabel3582">
    <w:name w:val="ListLabel 3582"/>
    <w:qFormat/>
    <w:rPr>
      <w:rFonts w:cs="Courier New"/>
    </w:rPr>
  </w:style>
  <w:style w:type="character" w:customStyle="1" w:styleId="ListLabel3583">
    <w:name w:val="ListLabel 3583"/>
    <w:qFormat/>
    <w:rPr>
      <w:rFonts w:cs="Wingdings"/>
    </w:rPr>
  </w:style>
  <w:style w:type="character" w:customStyle="1" w:styleId="ListLabel3584">
    <w:name w:val="ListLabel 3584"/>
    <w:qFormat/>
    <w:rPr>
      <w:rFonts w:cs="Symbol"/>
    </w:rPr>
  </w:style>
  <w:style w:type="character" w:customStyle="1" w:styleId="ListLabel3585">
    <w:name w:val="ListLabel 3585"/>
    <w:qFormat/>
    <w:rPr>
      <w:rFonts w:cs="Courier New"/>
    </w:rPr>
  </w:style>
  <w:style w:type="character" w:customStyle="1" w:styleId="ListLabel3586">
    <w:name w:val="ListLabel 3586"/>
    <w:qFormat/>
    <w:rPr>
      <w:rFonts w:cs="Wingdings"/>
    </w:rPr>
  </w:style>
  <w:style w:type="character" w:customStyle="1" w:styleId="ListLabel3587">
    <w:name w:val="ListLabel 3587"/>
    <w:qFormat/>
    <w:rPr>
      <w:rFonts w:cs="Symbol"/>
    </w:rPr>
  </w:style>
  <w:style w:type="character" w:customStyle="1" w:styleId="ListLabel3588">
    <w:name w:val="ListLabel 3588"/>
    <w:qFormat/>
    <w:rPr>
      <w:rFonts w:cs="Courier New"/>
    </w:rPr>
  </w:style>
  <w:style w:type="character" w:customStyle="1" w:styleId="ListLabel3589">
    <w:name w:val="ListLabel 3589"/>
    <w:qFormat/>
    <w:rPr>
      <w:rFonts w:cs="Wingdings"/>
    </w:rPr>
  </w:style>
  <w:style w:type="character" w:customStyle="1" w:styleId="ListLabel3590">
    <w:name w:val="ListLabel 3590"/>
    <w:qFormat/>
    <w:rPr>
      <w:rFonts w:cs="Symbol"/>
      <w:sz w:val="28"/>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596">
    <w:name w:val="ListLabel 3596"/>
    <w:qFormat/>
    <w:rPr>
      <w:rFonts w:cs="Symbol"/>
    </w:rPr>
  </w:style>
  <w:style w:type="character" w:customStyle="1" w:styleId="ListLabel3597">
    <w:name w:val="ListLabel 3597"/>
    <w:qFormat/>
    <w:rPr>
      <w:rFonts w:cs="Courier New"/>
    </w:rPr>
  </w:style>
  <w:style w:type="character" w:customStyle="1" w:styleId="ListLabel3598">
    <w:name w:val="ListLabel 3598"/>
    <w:qFormat/>
    <w:rPr>
      <w:rFonts w:cs="Wingdings"/>
    </w:rPr>
  </w:style>
  <w:style w:type="character" w:customStyle="1" w:styleId="ListLabel3599">
    <w:name w:val="ListLabel 3599"/>
    <w:qFormat/>
    <w:rPr>
      <w:rFonts w:cs="Liberation Serif"/>
      <w:sz w:val="28"/>
    </w:rPr>
  </w:style>
  <w:style w:type="character" w:customStyle="1" w:styleId="ListLabel3600">
    <w:name w:val="ListLabel 3600"/>
    <w:qFormat/>
    <w:rPr>
      <w:rFonts w:cs="Liberation Serif"/>
      <w:sz w:val="28"/>
    </w:rPr>
  </w:style>
  <w:style w:type="character" w:customStyle="1" w:styleId="ListLabel3601">
    <w:name w:val="ListLabel 3601"/>
    <w:qFormat/>
    <w:rPr>
      <w:rFonts w:cs="Times New Roman"/>
      <w:sz w:val="28"/>
      <w:szCs w:val="28"/>
    </w:rPr>
  </w:style>
  <w:style w:type="character" w:customStyle="1" w:styleId="ListLabel3602">
    <w:name w:val="ListLabel 3602"/>
    <w:qFormat/>
    <w:rPr>
      <w:rFonts w:cs="Times New Roman"/>
      <w:sz w:val="28"/>
    </w:rPr>
  </w:style>
  <w:style w:type="character" w:customStyle="1" w:styleId="ListLabel3603">
    <w:name w:val="ListLabel 3603"/>
    <w:qFormat/>
    <w:rPr>
      <w:rFonts w:ascii="Times New Roman" w:hAnsi="Times New Roman"/>
      <w:b w:val="0"/>
      <w:bCs w:val="0"/>
      <w:sz w:val="28"/>
    </w:rPr>
  </w:style>
  <w:style w:type="character" w:customStyle="1" w:styleId="ListLabel3604">
    <w:name w:val="ListLabel 3604"/>
    <w:qFormat/>
    <w:rPr>
      <w:rFonts w:cs="Times New Roman"/>
    </w:rPr>
  </w:style>
  <w:style w:type="character" w:customStyle="1" w:styleId="ListLabel3605">
    <w:name w:val="ListLabel 3605"/>
    <w:qFormat/>
    <w:rPr>
      <w:rFonts w:cs="Times New Roman"/>
    </w:rPr>
  </w:style>
  <w:style w:type="character" w:customStyle="1" w:styleId="ListLabel3606">
    <w:name w:val="ListLabel 3606"/>
    <w:qFormat/>
    <w:rPr>
      <w:rFonts w:cs="Times New Roman"/>
    </w:rPr>
  </w:style>
  <w:style w:type="character" w:customStyle="1" w:styleId="ListLabel3607">
    <w:name w:val="ListLabel 3607"/>
    <w:qFormat/>
    <w:rPr>
      <w:rFonts w:cs="Times New Roman"/>
    </w:rPr>
  </w:style>
  <w:style w:type="character" w:customStyle="1" w:styleId="ListLabel3608">
    <w:name w:val="ListLabel 3608"/>
    <w:qFormat/>
    <w:rPr>
      <w:rFonts w:cs="Times New Roman"/>
    </w:rPr>
  </w:style>
  <w:style w:type="character" w:customStyle="1" w:styleId="ListLabel3609">
    <w:name w:val="ListLabel 3609"/>
    <w:qFormat/>
    <w:rPr>
      <w:rFonts w:cs="Times New Roman"/>
    </w:rPr>
  </w:style>
  <w:style w:type="character" w:customStyle="1" w:styleId="ListLabel3610">
    <w:name w:val="ListLabel 3610"/>
    <w:qFormat/>
    <w:rPr>
      <w:rFonts w:cs="Times New Roman"/>
    </w:rPr>
  </w:style>
  <w:style w:type="character" w:customStyle="1" w:styleId="ListLabel3611">
    <w:name w:val="ListLabel 3611"/>
    <w:qFormat/>
    <w:rPr>
      <w:rFonts w:cs="Times New Roman"/>
    </w:rPr>
  </w:style>
  <w:style w:type="character" w:customStyle="1" w:styleId="ListLabel3612">
    <w:name w:val="ListLabel 3612"/>
    <w:qFormat/>
    <w:rPr>
      <w:rFonts w:cs="Liberation Serif"/>
      <w:sz w:val="24"/>
      <w:szCs w:val="24"/>
    </w:rPr>
  </w:style>
  <w:style w:type="character" w:customStyle="1" w:styleId="ListLabel3613">
    <w:name w:val="ListLabel 3613"/>
    <w:qFormat/>
    <w:rPr>
      <w:rFonts w:ascii="Times New Roman" w:hAnsi="Times New Roman" w:cs="Times New Roman"/>
      <w:sz w:val="24"/>
    </w:rPr>
  </w:style>
  <w:style w:type="character" w:customStyle="1" w:styleId="ListLabel3614">
    <w:name w:val="ListLabel 3614"/>
    <w:qFormat/>
    <w:rPr>
      <w:rFonts w:ascii="Times New Roman" w:hAnsi="Times New Roman" w:cs="Liberation Serif"/>
      <w:sz w:val="24"/>
    </w:rPr>
  </w:style>
  <w:style w:type="character" w:customStyle="1" w:styleId="ListLabel3615">
    <w:name w:val="ListLabel 3615"/>
    <w:qFormat/>
    <w:rPr>
      <w:rFonts w:ascii="Times New Roman" w:hAnsi="Times New Roman" w:cs="Stencil"/>
      <w:b/>
      <w:color w:val="000000"/>
      <w:sz w:val="24"/>
      <w:szCs w:val="24"/>
    </w:rPr>
  </w:style>
  <w:style w:type="character" w:customStyle="1" w:styleId="ListLabel3616">
    <w:name w:val="ListLabel 3616"/>
    <w:qFormat/>
    <w:rPr>
      <w:rFonts w:ascii="Times New Roman" w:hAnsi="Times New Roman" w:cs="Times New Roman"/>
      <w:b w:val="0"/>
      <w:i w:val="0"/>
      <w:sz w:val="24"/>
    </w:rPr>
  </w:style>
  <w:style w:type="character" w:customStyle="1" w:styleId="ListLabel3617">
    <w:name w:val="ListLabel 3617"/>
    <w:qFormat/>
    <w:rPr>
      <w:rFonts w:cs="Times New Roman"/>
      <w:b w:val="0"/>
      <w:i w:val="0"/>
      <w:sz w:val="24"/>
    </w:rPr>
  </w:style>
  <w:style w:type="character" w:customStyle="1" w:styleId="ListLabel3618">
    <w:name w:val="ListLabel 3618"/>
    <w:qFormat/>
    <w:rPr>
      <w:b/>
    </w:rPr>
  </w:style>
  <w:style w:type="character" w:customStyle="1" w:styleId="ListLabel3619">
    <w:name w:val="ListLabel 3619"/>
    <w:qFormat/>
    <w:rPr>
      <w:b/>
      <w:i w:val="0"/>
    </w:rPr>
  </w:style>
  <w:style w:type="character" w:customStyle="1" w:styleId="ListLabel3620">
    <w:name w:val="ListLabel 3620"/>
    <w:qFormat/>
    <w:rPr>
      <w:b w:val="0"/>
      <w:i w:val="0"/>
      <w:sz w:val="28"/>
    </w:rPr>
  </w:style>
  <w:style w:type="character" w:customStyle="1" w:styleId="ListLabel3621">
    <w:name w:val="ListLabel 3621"/>
    <w:qFormat/>
    <w:rPr>
      <w:rFonts w:cs="Symbol"/>
      <w:sz w:val="28"/>
    </w:rPr>
  </w:style>
  <w:style w:type="character" w:customStyle="1" w:styleId="ListLabel3622">
    <w:name w:val="ListLabel 3622"/>
    <w:qFormat/>
    <w:rPr>
      <w:rFonts w:cs="Symbol"/>
      <w:b w:val="0"/>
      <w:sz w:val="28"/>
    </w:rPr>
  </w:style>
  <w:style w:type="character" w:customStyle="1" w:styleId="ListLabel3623">
    <w:name w:val="ListLabel 3623"/>
    <w:qFormat/>
    <w:rPr>
      <w:rFonts w:cs="Symbol"/>
      <w:b/>
      <w:sz w:val="28"/>
    </w:rPr>
  </w:style>
  <w:style w:type="character" w:customStyle="1" w:styleId="ListLabel3624">
    <w:name w:val="ListLabel 3624"/>
    <w:qFormat/>
    <w:rPr>
      <w:rFonts w:cs="Courier New"/>
    </w:rPr>
  </w:style>
  <w:style w:type="character" w:customStyle="1" w:styleId="ListLabel3625">
    <w:name w:val="ListLabel 3625"/>
    <w:qFormat/>
    <w:rPr>
      <w:rFonts w:cs="Wingdings"/>
    </w:rPr>
  </w:style>
  <w:style w:type="character" w:customStyle="1" w:styleId="ListLabel3626">
    <w:name w:val="ListLabel 3626"/>
    <w:qFormat/>
    <w:rPr>
      <w:rFonts w:cs="Symbol"/>
    </w:rPr>
  </w:style>
  <w:style w:type="character" w:customStyle="1" w:styleId="ListLabel3627">
    <w:name w:val="ListLabel 3627"/>
    <w:qFormat/>
    <w:rPr>
      <w:rFonts w:cs="Courier New"/>
    </w:rPr>
  </w:style>
  <w:style w:type="character" w:customStyle="1" w:styleId="ListLabel3628">
    <w:name w:val="ListLabel 3628"/>
    <w:qFormat/>
    <w:rPr>
      <w:rFonts w:cs="Wingdings"/>
    </w:rPr>
  </w:style>
  <w:style w:type="character" w:customStyle="1" w:styleId="ListLabel3629">
    <w:name w:val="ListLabel 3629"/>
    <w:qFormat/>
    <w:rPr>
      <w:rFonts w:cs="Symbol"/>
    </w:rPr>
  </w:style>
  <w:style w:type="character" w:customStyle="1" w:styleId="ListLabel3630">
    <w:name w:val="ListLabel 3630"/>
    <w:qFormat/>
    <w:rPr>
      <w:rFonts w:cs="Courier New"/>
    </w:rPr>
  </w:style>
  <w:style w:type="character" w:customStyle="1" w:styleId="ListLabel3631">
    <w:name w:val="ListLabel 3631"/>
    <w:qFormat/>
    <w:rPr>
      <w:rFonts w:cs="Wingdings"/>
    </w:rPr>
  </w:style>
  <w:style w:type="character" w:customStyle="1" w:styleId="ListLabel3632">
    <w:name w:val="ListLabel 3632"/>
    <w:qFormat/>
    <w:rPr>
      <w:rFonts w:cs="Symbol"/>
      <w:sz w:val="28"/>
    </w:rPr>
  </w:style>
  <w:style w:type="character" w:customStyle="1" w:styleId="ListLabel3633">
    <w:name w:val="ListLabel 3633"/>
    <w:qFormat/>
    <w:rPr>
      <w:rFonts w:cs="Courier New"/>
    </w:rPr>
  </w:style>
  <w:style w:type="character" w:customStyle="1" w:styleId="ListLabel3634">
    <w:name w:val="ListLabel 3634"/>
    <w:qFormat/>
    <w:rPr>
      <w:rFonts w:cs="Wingdings"/>
    </w:rPr>
  </w:style>
  <w:style w:type="character" w:customStyle="1" w:styleId="ListLabel3635">
    <w:name w:val="ListLabel 3635"/>
    <w:qFormat/>
    <w:rPr>
      <w:rFonts w:cs="Symbol"/>
    </w:rPr>
  </w:style>
  <w:style w:type="character" w:customStyle="1" w:styleId="ListLabel3636">
    <w:name w:val="ListLabel 3636"/>
    <w:qFormat/>
    <w:rPr>
      <w:rFonts w:cs="Courier New"/>
    </w:rPr>
  </w:style>
  <w:style w:type="character" w:customStyle="1" w:styleId="ListLabel3637">
    <w:name w:val="ListLabel 3637"/>
    <w:qFormat/>
    <w:rPr>
      <w:rFonts w:cs="Wingdings"/>
    </w:rPr>
  </w:style>
  <w:style w:type="character" w:customStyle="1" w:styleId="ListLabel3638">
    <w:name w:val="ListLabel 3638"/>
    <w:qFormat/>
    <w:rPr>
      <w:rFonts w:cs="Symbol"/>
    </w:rPr>
  </w:style>
  <w:style w:type="character" w:customStyle="1" w:styleId="ListLabel3639">
    <w:name w:val="ListLabel 3639"/>
    <w:qFormat/>
    <w:rPr>
      <w:rFonts w:cs="Courier New"/>
    </w:rPr>
  </w:style>
  <w:style w:type="character" w:customStyle="1" w:styleId="ListLabel3640">
    <w:name w:val="ListLabel 3640"/>
    <w:qFormat/>
    <w:rPr>
      <w:rFonts w:cs="Wingdings"/>
    </w:rPr>
  </w:style>
  <w:style w:type="character" w:customStyle="1" w:styleId="ListLabel3641">
    <w:name w:val="ListLabel 3641"/>
    <w:qFormat/>
    <w:rPr>
      <w:rFonts w:cs="Symbol"/>
      <w:sz w:val="28"/>
    </w:rPr>
  </w:style>
  <w:style w:type="character" w:customStyle="1" w:styleId="ListLabel3642">
    <w:name w:val="ListLabel 3642"/>
    <w:qFormat/>
    <w:rPr>
      <w:rFonts w:cs="Courier New"/>
    </w:rPr>
  </w:style>
  <w:style w:type="character" w:customStyle="1" w:styleId="ListLabel3643">
    <w:name w:val="ListLabel 3643"/>
    <w:qFormat/>
    <w:rPr>
      <w:rFonts w:cs="Wingdings"/>
    </w:rPr>
  </w:style>
  <w:style w:type="character" w:customStyle="1" w:styleId="ListLabel3644">
    <w:name w:val="ListLabel 3644"/>
    <w:qFormat/>
    <w:rPr>
      <w:rFonts w:cs="Symbol"/>
    </w:rPr>
  </w:style>
  <w:style w:type="character" w:customStyle="1" w:styleId="ListLabel3645">
    <w:name w:val="ListLabel 3645"/>
    <w:qFormat/>
    <w:rPr>
      <w:rFonts w:cs="Courier New"/>
    </w:rPr>
  </w:style>
  <w:style w:type="character" w:customStyle="1" w:styleId="ListLabel3646">
    <w:name w:val="ListLabel 3646"/>
    <w:qFormat/>
    <w:rPr>
      <w:rFonts w:cs="Wingdings"/>
    </w:rPr>
  </w:style>
  <w:style w:type="character" w:customStyle="1" w:styleId="ListLabel3647">
    <w:name w:val="ListLabel 3647"/>
    <w:qFormat/>
    <w:rPr>
      <w:rFonts w:cs="Symbol"/>
    </w:rPr>
  </w:style>
  <w:style w:type="character" w:customStyle="1" w:styleId="ListLabel3648">
    <w:name w:val="ListLabel 3648"/>
    <w:qFormat/>
    <w:rPr>
      <w:rFonts w:cs="Courier New"/>
    </w:rPr>
  </w:style>
  <w:style w:type="character" w:customStyle="1" w:styleId="ListLabel3649">
    <w:name w:val="ListLabel 3649"/>
    <w:qFormat/>
    <w:rPr>
      <w:rFonts w:cs="Wingdings"/>
    </w:rPr>
  </w:style>
  <w:style w:type="character" w:customStyle="1" w:styleId="ListLabel3650">
    <w:name w:val="ListLabel 3650"/>
    <w:qFormat/>
    <w:rPr>
      <w:rFonts w:cs="Liberation Serif"/>
      <w:sz w:val="28"/>
    </w:rPr>
  </w:style>
  <w:style w:type="character" w:customStyle="1" w:styleId="ListLabel3651">
    <w:name w:val="ListLabel 3651"/>
    <w:qFormat/>
    <w:rPr>
      <w:rFonts w:cs="Liberation Serif"/>
      <w:sz w:val="28"/>
    </w:rPr>
  </w:style>
  <w:style w:type="character" w:customStyle="1" w:styleId="ListLabel3652">
    <w:name w:val="ListLabel 3652"/>
    <w:qFormat/>
    <w:rPr>
      <w:rFonts w:cs="Times New Roman"/>
      <w:sz w:val="28"/>
      <w:szCs w:val="28"/>
    </w:rPr>
  </w:style>
  <w:style w:type="character" w:customStyle="1" w:styleId="ListLabel3653">
    <w:name w:val="ListLabel 3653"/>
    <w:qFormat/>
    <w:rPr>
      <w:rFonts w:cs="Times New Roman"/>
      <w:sz w:val="28"/>
    </w:rPr>
  </w:style>
  <w:style w:type="character" w:customStyle="1" w:styleId="ListLabel3654">
    <w:name w:val="ListLabel 3654"/>
    <w:qFormat/>
    <w:rPr>
      <w:rFonts w:ascii="Times New Roman" w:hAnsi="Times New Roman"/>
      <w:b w:val="0"/>
      <w:bCs w:val="0"/>
      <w:sz w:val="28"/>
    </w:rPr>
  </w:style>
  <w:style w:type="character" w:customStyle="1" w:styleId="ListLabel3655">
    <w:name w:val="ListLabel 3655"/>
    <w:qFormat/>
    <w:rPr>
      <w:rFonts w:cs="Times New Roman"/>
    </w:rPr>
  </w:style>
  <w:style w:type="character" w:customStyle="1" w:styleId="ListLabel3656">
    <w:name w:val="ListLabel 3656"/>
    <w:qFormat/>
    <w:rPr>
      <w:rFonts w:cs="Times New Roman"/>
    </w:rPr>
  </w:style>
  <w:style w:type="character" w:customStyle="1" w:styleId="ListLabel3657">
    <w:name w:val="ListLabel 3657"/>
    <w:qFormat/>
    <w:rPr>
      <w:rFonts w:cs="Times New Roman"/>
    </w:rPr>
  </w:style>
  <w:style w:type="character" w:customStyle="1" w:styleId="ListLabel3658">
    <w:name w:val="ListLabel 3658"/>
    <w:qFormat/>
    <w:rPr>
      <w:rFonts w:cs="Times New Roman"/>
    </w:rPr>
  </w:style>
  <w:style w:type="character" w:customStyle="1" w:styleId="ListLabel3659">
    <w:name w:val="ListLabel 3659"/>
    <w:qFormat/>
    <w:rPr>
      <w:rFonts w:cs="Times New Roman"/>
    </w:rPr>
  </w:style>
  <w:style w:type="character" w:customStyle="1" w:styleId="ListLabel3660">
    <w:name w:val="ListLabel 3660"/>
    <w:qFormat/>
    <w:rPr>
      <w:rFonts w:cs="Times New Roman"/>
    </w:rPr>
  </w:style>
  <w:style w:type="character" w:customStyle="1" w:styleId="ListLabel3661">
    <w:name w:val="ListLabel 3661"/>
    <w:qFormat/>
    <w:rPr>
      <w:rFonts w:cs="Times New Roman"/>
    </w:rPr>
  </w:style>
  <w:style w:type="character" w:customStyle="1" w:styleId="ListLabel3662">
    <w:name w:val="ListLabel 3662"/>
    <w:qFormat/>
    <w:rPr>
      <w:rFonts w:cs="Times New Roman"/>
    </w:rPr>
  </w:style>
  <w:style w:type="character" w:customStyle="1" w:styleId="ListLabel3663">
    <w:name w:val="ListLabel 3663"/>
    <w:qFormat/>
    <w:rPr>
      <w:rFonts w:cs="Liberation Serif"/>
      <w:sz w:val="24"/>
      <w:szCs w:val="24"/>
    </w:rPr>
  </w:style>
  <w:style w:type="character" w:customStyle="1" w:styleId="ListLabel3664">
    <w:name w:val="ListLabel 3664"/>
    <w:qFormat/>
    <w:rPr>
      <w:rFonts w:ascii="Times New Roman" w:hAnsi="Times New Roman" w:cs="Times New Roman"/>
      <w:sz w:val="24"/>
    </w:rPr>
  </w:style>
  <w:style w:type="character" w:customStyle="1" w:styleId="ListLabel3665">
    <w:name w:val="ListLabel 3665"/>
    <w:qFormat/>
    <w:rPr>
      <w:rFonts w:ascii="Times New Roman" w:hAnsi="Times New Roman" w:cs="Liberation Serif"/>
      <w:sz w:val="24"/>
    </w:rPr>
  </w:style>
  <w:style w:type="character" w:customStyle="1" w:styleId="ListLabel3666">
    <w:name w:val="ListLabel 3666"/>
    <w:qFormat/>
    <w:rPr>
      <w:rFonts w:ascii="Times New Roman" w:hAnsi="Times New Roman" w:cs="Stencil"/>
      <w:b/>
      <w:color w:val="000000"/>
      <w:sz w:val="24"/>
      <w:szCs w:val="24"/>
    </w:rPr>
  </w:style>
  <w:style w:type="character" w:customStyle="1" w:styleId="ListLabel3667">
    <w:name w:val="ListLabel 3667"/>
    <w:qFormat/>
    <w:rPr>
      <w:rFonts w:ascii="Times New Roman" w:hAnsi="Times New Roman" w:cs="Times New Roman"/>
      <w:b w:val="0"/>
      <w:i w:val="0"/>
      <w:sz w:val="24"/>
    </w:rPr>
  </w:style>
  <w:style w:type="character" w:customStyle="1" w:styleId="ListLabel3668">
    <w:name w:val="ListLabel 3668"/>
    <w:qFormat/>
    <w:rPr>
      <w:rFonts w:cs="Times New Roman"/>
      <w:b w:val="0"/>
      <w:i w:val="0"/>
      <w:sz w:val="24"/>
    </w:rPr>
  </w:style>
  <w:style w:type="character" w:customStyle="1" w:styleId="ListLabel3669">
    <w:name w:val="ListLabel 3669"/>
    <w:qFormat/>
    <w:rPr>
      <w:b/>
    </w:rPr>
  </w:style>
  <w:style w:type="character" w:customStyle="1" w:styleId="ListLabel3670">
    <w:name w:val="ListLabel 3670"/>
    <w:qFormat/>
    <w:rPr>
      <w:b/>
      <w:i w:val="0"/>
    </w:rPr>
  </w:style>
  <w:style w:type="character" w:customStyle="1" w:styleId="ListLabel3671">
    <w:name w:val="ListLabel 3671"/>
    <w:qFormat/>
    <w:rPr>
      <w:b w:val="0"/>
      <w:i w:val="0"/>
      <w:sz w:val="28"/>
    </w:rPr>
  </w:style>
  <w:style w:type="character" w:customStyle="1" w:styleId="ListLabel3672">
    <w:name w:val="ListLabel 3672"/>
    <w:qFormat/>
    <w:rPr>
      <w:rFonts w:cs="Symbol"/>
      <w:sz w:val="28"/>
    </w:rPr>
  </w:style>
  <w:style w:type="character" w:customStyle="1" w:styleId="ListLabel3673">
    <w:name w:val="ListLabel 3673"/>
    <w:qFormat/>
    <w:rPr>
      <w:rFonts w:cs="Symbol"/>
      <w:b w:val="0"/>
      <w:sz w:val="28"/>
    </w:rPr>
  </w:style>
  <w:style w:type="character" w:customStyle="1" w:styleId="ListLabel3674">
    <w:name w:val="ListLabel 3674"/>
    <w:qFormat/>
    <w:rPr>
      <w:rFonts w:cs="Symbol"/>
      <w:b/>
      <w:sz w:val="28"/>
    </w:rPr>
  </w:style>
  <w:style w:type="character" w:customStyle="1" w:styleId="ListLabel3675">
    <w:name w:val="ListLabel 3675"/>
    <w:qFormat/>
    <w:rPr>
      <w:rFonts w:cs="Courier New"/>
    </w:rPr>
  </w:style>
  <w:style w:type="character" w:customStyle="1" w:styleId="ListLabel3676">
    <w:name w:val="ListLabel 3676"/>
    <w:qFormat/>
    <w:rPr>
      <w:rFonts w:cs="Wingdings"/>
    </w:rPr>
  </w:style>
  <w:style w:type="character" w:customStyle="1" w:styleId="ListLabel3677">
    <w:name w:val="ListLabel 3677"/>
    <w:qFormat/>
    <w:rPr>
      <w:rFonts w:cs="Symbol"/>
    </w:rPr>
  </w:style>
  <w:style w:type="character" w:customStyle="1" w:styleId="ListLabel3678">
    <w:name w:val="ListLabel 3678"/>
    <w:qFormat/>
    <w:rPr>
      <w:rFonts w:cs="Courier New"/>
    </w:rPr>
  </w:style>
  <w:style w:type="character" w:customStyle="1" w:styleId="ListLabel3679">
    <w:name w:val="ListLabel 3679"/>
    <w:qFormat/>
    <w:rPr>
      <w:rFonts w:cs="Wingdings"/>
    </w:rPr>
  </w:style>
  <w:style w:type="character" w:customStyle="1" w:styleId="ListLabel3680">
    <w:name w:val="ListLabel 3680"/>
    <w:qFormat/>
    <w:rPr>
      <w:rFonts w:cs="Symbol"/>
    </w:rPr>
  </w:style>
  <w:style w:type="character" w:customStyle="1" w:styleId="ListLabel3681">
    <w:name w:val="ListLabel 3681"/>
    <w:qFormat/>
    <w:rPr>
      <w:rFonts w:cs="Courier New"/>
    </w:rPr>
  </w:style>
  <w:style w:type="character" w:customStyle="1" w:styleId="ListLabel3682">
    <w:name w:val="ListLabel 3682"/>
    <w:qFormat/>
    <w:rPr>
      <w:rFonts w:cs="Wingdings"/>
    </w:rPr>
  </w:style>
  <w:style w:type="character" w:customStyle="1" w:styleId="ListLabel3683">
    <w:name w:val="ListLabel 3683"/>
    <w:qFormat/>
    <w:rPr>
      <w:rFonts w:cs="Symbol"/>
      <w:sz w:val="28"/>
    </w:rPr>
  </w:style>
  <w:style w:type="character" w:customStyle="1" w:styleId="ListLabel3684">
    <w:name w:val="ListLabel 3684"/>
    <w:qFormat/>
    <w:rPr>
      <w:rFonts w:cs="Courier New"/>
    </w:rPr>
  </w:style>
  <w:style w:type="character" w:customStyle="1" w:styleId="ListLabel3685">
    <w:name w:val="ListLabel 3685"/>
    <w:qFormat/>
    <w:rPr>
      <w:rFonts w:cs="Wingdings"/>
    </w:rPr>
  </w:style>
  <w:style w:type="character" w:customStyle="1" w:styleId="ListLabel3686">
    <w:name w:val="ListLabel 3686"/>
    <w:qFormat/>
    <w:rPr>
      <w:rFonts w:cs="Symbol"/>
    </w:rPr>
  </w:style>
  <w:style w:type="character" w:customStyle="1" w:styleId="ListLabel3687">
    <w:name w:val="ListLabel 3687"/>
    <w:qFormat/>
    <w:rPr>
      <w:rFonts w:cs="Courier New"/>
    </w:rPr>
  </w:style>
  <w:style w:type="character" w:customStyle="1" w:styleId="ListLabel3688">
    <w:name w:val="ListLabel 3688"/>
    <w:qFormat/>
    <w:rPr>
      <w:rFonts w:cs="Wingdings"/>
    </w:rPr>
  </w:style>
  <w:style w:type="character" w:customStyle="1" w:styleId="ListLabel3689">
    <w:name w:val="ListLabel 3689"/>
    <w:qFormat/>
    <w:rPr>
      <w:rFonts w:cs="Symbol"/>
    </w:rPr>
  </w:style>
  <w:style w:type="character" w:customStyle="1" w:styleId="ListLabel3690">
    <w:name w:val="ListLabel 3690"/>
    <w:qFormat/>
    <w:rPr>
      <w:rFonts w:cs="Courier New"/>
    </w:rPr>
  </w:style>
  <w:style w:type="character" w:customStyle="1" w:styleId="ListLabel3691">
    <w:name w:val="ListLabel 3691"/>
    <w:qFormat/>
    <w:rPr>
      <w:rFonts w:cs="Wingdings"/>
    </w:rPr>
  </w:style>
  <w:style w:type="character" w:customStyle="1" w:styleId="ListLabel3692">
    <w:name w:val="ListLabel 3692"/>
    <w:qFormat/>
    <w:rPr>
      <w:rFonts w:cs="Symbol"/>
      <w:sz w:val="28"/>
    </w:rPr>
  </w:style>
  <w:style w:type="character" w:customStyle="1" w:styleId="ListLabel3693">
    <w:name w:val="ListLabel 3693"/>
    <w:qFormat/>
    <w:rPr>
      <w:rFonts w:cs="Courier New"/>
    </w:rPr>
  </w:style>
  <w:style w:type="character" w:customStyle="1" w:styleId="ListLabel3694">
    <w:name w:val="ListLabel 3694"/>
    <w:qFormat/>
    <w:rPr>
      <w:rFonts w:cs="Wingdings"/>
    </w:rPr>
  </w:style>
  <w:style w:type="character" w:customStyle="1" w:styleId="ListLabel3695">
    <w:name w:val="ListLabel 3695"/>
    <w:qFormat/>
    <w:rPr>
      <w:rFonts w:cs="Symbol"/>
    </w:rPr>
  </w:style>
  <w:style w:type="character" w:customStyle="1" w:styleId="ListLabel3696">
    <w:name w:val="ListLabel 3696"/>
    <w:qFormat/>
    <w:rPr>
      <w:rFonts w:cs="Courier New"/>
    </w:rPr>
  </w:style>
  <w:style w:type="character" w:customStyle="1" w:styleId="ListLabel3697">
    <w:name w:val="ListLabel 3697"/>
    <w:qFormat/>
    <w:rPr>
      <w:rFonts w:cs="Wingdings"/>
    </w:rPr>
  </w:style>
  <w:style w:type="character" w:customStyle="1" w:styleId="ListLabel3698">
    <w:name w:val="ListLabel 3698"/>
    <w:qFormat/>
    <w:rPr>
      <w:rFonts w:cs="Symbol"/>
    </w:rPr>
  </w:style>
  <w:style w:type="character" w:customStyle="1" w:styleId="ListLabel3699">
    <w:name w:val="ListLabel 3699"/>
    <w:qFormat/>
    <w:rPr>
      <w:rFonts w:cs="Courier New"/>
    </w:rPr>
  </w:style>
  <w:style w:type="character" w:customStyle="1" w:styleId="ListLabel3700">
    <w:name w:val="ListLabel 3700"/>
    <w:qFormat/>
    <w:rPr>
      <w:rFonts w:cs="Wingdings"/>
    </w:rPr>
  </w:style>
  <w:style w:type="character" w:customStyle="1" w:styleId="ListLabel3701">
    <w:name w:val="ListLabel 3701"/>
    <w:qFormat/>
    <w:rPr>
      <w:rFonts w:cs="Liberation Serif"/>
      <w:sz w:val="28"/>
    </w:rPr>
  </w:style>
  <w:style w:type="character" w:customStyle="1" w:styleId="ListLabel3702">
    <w:name w:val="ListLabel 3702"/>
    <w:qFormat/>
    <w:rPr>
      <w:rFonts w:cs="Liberation Serif"/>
      <w:sz w:val="28"/>
    </w:rPr>
  </w:style>
  <w:style w:type="character" w:customStyle="1" w:styleId="ListLabel3703">
    <w:name w:val="ListLabel 3703"/>
    <w:qFormat/>
    <w:rPr>
      <w:rFonts w:cs="Times New Roman"/>
      <w:sz w:val="28"/>
      <w:szCs w:val="28"/>
    </w:rPr>
  </w:style>
  <w:style w:type="character" w:customStyle="1" w:styleId="ListLabel3704">
    <w:name w:val="ListLabel 3704"/>
    <w:qFormat/>
    <w:rPr>
      <w:rFonts w:cs="Times New Roman"/>
      <w:sz w:val="28"/>
    </w:rPr>
  </w:style>
  <w:style w:type="character" w:customStyle="1" w:styleId="ListLabel3705">
    <w:name w:val="ListLabel 3705"/>
    <w:qFormat/>
    <w:rPr>
      <w:rFonts w:ascii="Times New Roman" w:hAnsi="Times New Roman"/>
      <w:b w:val="0"/>
      <w:bCs w:val="0"/>
      <w:sz w:val="28"/>
    </w:rPr>
  </w:style>
  <w:style w:type="character" w:customStyle="1" w:styleId="ListLabel3706">
    <w:name w:val="ListLabel 3706"/>
    <w:qFormat/>
    <w:rPr>
      <w:rFonts w:cs="Times New Roman"/>
    </w:rPr>
  </w:style>
  <w:style w:type="character" w:customStyle="1" w:styleId="ListLabel3707">
    <w:name w:val="ListLabel 3707"/>
    <w:qFormat/>
    <w:rPr>
      <w:rFonts w:cs="Times New Roman"/>
    </w:rPr>
  </w:style>
  <w:style w:type="character" w:customStyle="1" w:styleId="ListLabel3708">
    <w:name w:val="ListLabel 3708"/>
    <w:qFormat/>
    <w:rPr>
      <w:rFonts w:cs="Times New Roman"/>
    </w:rPr>
  </w:style>
  <w:style w:type="character" w:customStyle="1" w:styleId="ListLabel3709">
    <w:name w:val="ListLabel 3709"/>
    <w:qFormat/>
    <w:rPr>
      <w:rFonts w:cs="Times New Roman"/>
    </w:rPr>
  </w:style>
  <w:style w:type="character" w:customStyle="1" w:styleId="ListLabel3710">
    <w:name w:val="ListLabel 3710"/>
    <w:qFormat/>
    <w:rPr>
      <w:rFonts w:cs="Times New Roman"/>
    </w:rPr>
  </w:style>
  <w:style w:type="character" w:customStyle="1" w:styleId="ListLabel3711">
    <w:name w:val="ListLabel 3711"/>
    <w:qFormat/>
    <w:rPr>
      <w:rFonts w:cs="Times New Roman"/>
    </w:rPr>
  </w:style>
  <w:style w:type="character" w:customStyle="1" w:styleId="ListLabel3712">
    <w:name w:val="ListLabel 3712"/>
    <w:qFormat/>
    <w:rPr>
      <w:rFonts w:cs="Times New Roman"/>
    </w:rPr>
  </w:style>
  <w:style w:type="character" w:customStyle="1" w:styleId="ListLabel3713">
    <w:name w:val="ListLabel 3713"/>
    <w:qFormat/>
    <w:rPr>
      <w:rFonts w:cs="Times New Roman"/>
    </w:rPr>
  </w:style>
  <w:style w:type="character" w:customStyle="1" w:styleId="ListLabel3714">
    <w:name w:val="ListLabel 3714"/>
    <w:qFormat/>
    <w:rPr>
      <w:rFonts w:cs="Liberation Serif"/>
      <w:sz w:val="24"/>
      <w:szCs w:val="24"/>
    </w:rPr>
  </w:style>
  <w:style w:type="character" w:customStyle="1" w:styleId="ListLabel3715">
    <w:name w:val="ListLabel 3715"/>
    <w:qFormat/>
    <w:rPr>
      <w:rFonts w:ascii="Times New Roman" w:hAnsi="Times New Roman" w:cs="Times New Roman"/>
      <w:sz w:val="24"/>
    </w:rPr>
  </w:style>
  <w:style w:type="character" w:customStyle="1" w:styleId="ListLabel3716">
    <w:name w:val="ListLabel 3716"/>
    <w:qFormat/>
    <w:rPr>
      <w:rFonts w:ascii="Times New Roman" w:hAnsi="Times New Roman" w:cs="Liberation Serif"/>
      <w:sz w:val="24"/>
    </w:rPr>
  </w:style>
  <w:style w:type="character" w:customStyle="1" w:styleId="ListLabel3717">
    <w:name w:val="ListLabel 3717"/>
    <w:qFormat/>
    <w:rPr>
      <w:rFonts w:ascii="Times New Roman" w:hAnsi="Times New Roman" w:cs="Stencil"/>
      <w:b/>
      <w:color w:val="000000"/>
      <w:sz w:val="24"/>
      <w:szCs w:val="24"/>
    </w:rPr>
  </w:style>
  <w:style w:type="character" w:customStyle="1" w:styleId="ListLabel3718">
    <w:name w:val="ListLabel 3718"/>
    <w:qFormat/>
    <w:rPr>
      <w:rFonts w:ascii="Times New Roman" w:hAnsi="Times New Roman" w:cs="Times New Roman"/>
      <w:b w:val="0"/>
      <w:i w:val="0"/>
      <w:sz w:val="24"/>
    </w:rPr>
  </w:style>
  <w:style w:type="character" w:customStyle="1" w:styleId="ListLabel3719">
    <w:name w:val="ListLabel 3719"/>
    <w:qFormat/>
    <w:rPr>
      <w:b/>
    </w:rPr>
  </w:style>
  <w:style w:type="character" w:customStyle="1" w:styleId="ListLabel3720">
    <w:name w:val="ListLabel 3720"/>
    <w:qFormat/>
    <w:rPr>
      <w:b/>
      <w:i w:val="0"/>
    </w:rPr>
  </w:style>
  <w:style w:type="character" w:customStyle="1" w:styleId="ListLabel3721">
    <w:name w:val="ListLabel 3721"/>
    <w:qFormat/>
    <w:rPr>
      <w:b w:val="0"/>
      <w:i w:val="0"/>
      <w:sz w:val="28"/>
    </w:rPr>
  </w:style>
  <w:style w:type="character" w:customStyle="1" w:styleId="ListLabel3722">
    <w:name w:val="ListLabel 3722"/>
    <w:qFormat/>
    <w:rPr>
      <w:rFonts w:cs="Symbol"/>
      <w:sz w:val="28"/>
    </w:rPr>
  </w:style>
  <w:style w:type="character" w:customStyle="1" w:styleId="ListLabel3723">
    <w:name w:val="ListLabel 3723"/>
    <w:qFormat/>
    <w:rPr>
      <w:rFonts w:cs="Symbol"/>
      <w:b w:val="0"/>
      <w:sz w:val="28"/>
    </w:rPr>
  </w:style>
  <w:style w:type="character" w:customStyle="1" w:styleId="ListLabel3724">
    <w:name w:val="ListLabel 3724"/>
    <w:qFormat/>
    <w:rPr>
      <w:rFonts w:cs="Symbol"/>
      <w:b/>
      <w:sz w:val="28"/>
    </w:rPr>
  </w:style>
  <w:style w:type="character" w:customStyle="1" w:styleId="ListLabel3725">
    <w:name w:val="ListLabel 3725"/>
    <w:qFormat/>
    <w:rPr>
      <w:rFonts w:cs="Courier New"/>
    </w:rPr>
  </w:style>
  <w:style w:type="character" w:customStyle="1" w:styleId="ListLabel3726">
    <w:name w:val="ListLabel 3726"/>
    <w:qFormat/>
    <w:rPr>
      <w:rFonts w:cs="Wingdings"/>
    </w:rPr>
  </w:style>
  <w:style w:type="character" w:customStyle="1" w:styleId="ListLabel3727">
    <w:name w:val="ListLabel 3727"/>
    <w:qFormat/>
    <w:rPr>
      <w:rFonts w:cs="Symbol"/>
    </w:rPr>
  </w:style>
  <w:style w:type="character" w:customStyle="1" w:styleId="ListLabel3728">
    <w:name w:val="ListLabel 3728"/>
    <w:qFormat/>
    <w:rPr>
      <w:rFonts w:cs="Courier New"/>
    </w:rPr>
  </w:style>
  <w:style w:type="character" w:customStyle="1" w:styleId="ListLabel3729">
    <w:name w:val="ListLabel 3729"/>
    <w:qFormat/>
    <w:rPr>
      <w:rFonts w:cs="Wingdings"/>
    </w:rPr>
  </w:style>
  <w:style w:type="character" w:customStyle="1" w:styleId="ListLabel3730">
    <w:name w:val="ListLabel 3730"/>
    <w:qFormat/>
    <w:rPr>
      <w:rFonts w:cs="Symbol"/>
    </w:rPr>
  </w:style>
  <w:style w:type="character" w:customStyle="1" w:styleId="ListLabel3731">
    <w:name w:val="ListLabel 3731"/>
    <w:qFormat/>
    <w:rPr>
      <w:rFonts w:cs="Courier New"/>
    </w:rPr>
  </w:style>
  <w:style w:type="character" w:customStyle="1" w:styleId="ListLabel3732">
    <w:name w:val="ListLabel 3732"/>
    <w:qFormat/>
    <w:rPr>
      <w:rFonts w:cs="Wingdings"/>
    </w:rPr>
  </w:style>
  <w:style w:type="character" w:customStyle="1" w:styleId="ListLabel3733">
    <w:name w:val="ListLabel 3733"/>
    <w:qFormat/>
    <w:rPr>
      <w:rFonts w:cs="Symbol"/>
      <w:sz w:val="28"/>
    </w:rPr>
  </w:style>
  <w:style w:type="character" w:customStyle="1" w:styleId="ListLabel3734">
    <w:name w:val="ListLabel 3734"/>
    <w:qFormat/>
    <w:rPr>
      <w:rFonts w:cs="Courier New"/>
    </w:rPr>
  </w:style>
  <w:style w:type="character" w:customStyle="1" w:styleId="ListLabel3735">
    <w:name w:val="ListLabel 3735"/>
    <w:qFormat/>
    <w:rPr>
      <w:rFonts w:cs="Wingdings"/>
    </w:rPr>
  </w:style>
  <w:style w:type="character" w:customStyle="1" w:styleId="ListLabel3736">
    <w:name w:val="ListLabel 3736"/>
    <w:qFormat/>
    <w:rPr>
      <w:rFonts w:cs="Symbol"/>
    </w:rPr>
  </w:style>
  <w:style w:type="character" w:customStyle="1" w:styleId="ListLabel3737">
    <w:name w:val="ListLabel 3737"/>
    <w:qFormat/>
    <w:rPr>
      <w:rFonts w:cs="Courier New"/>
    </w:rPr>
  </w:style>
  <w:style w:type="character" w:customStyle="1" w:styleId="ListLabel3738">
    <w:name w:val="ListLabel 3738"/>
    <w:qFormat/>
    <w:rPr>
      <w:rFonts w:cs="Wingdings"/>
    </w:rPr>
  </w:style>
  <w:style w:type="character" w:customStyle="1" w:styleId="ListLabel3739">
    <w:name w:val="ListLabel 3739"/>
    <w:qFormat/>
    <w:rPr>
      <w:rFonts w:cs="Symbol"/>
    </w:rPr>
  </w:style>
  <w:style w:type="character" w:customStyle="1" w:styleId="ListLabel3740">
    <w:name w:val="ListLabel 3740"/>
    <w:qFormat/>
    <w:rPr>
      <w:rFonts w:cs="Courier New"/>
    </w:rPr>
  </w:style>
  <w:style w:type="character" w:customStyle="1" w:styleId="ListLabel3741">
    <w:name w:val="ListLabel 3741"/>
    <w:qFormat/>
    <w:rPr>
      <w:rFonts w:cs="Wingdings"/>
    </w:rPr>
  </w:style>
  <w:style w:type="character" w:customStyle="1" w:styleId="ListLabel3742">
    <w:name w:val="ListLabel 3742"/>
    <w:qFormat/>
    <w:rPr>
      <w:rFonts w:cs="Times New Roman"/>
      <w:sz w:val="28"/>
      <w:szCs w:val="28"/>
    </w:rPr>
  </w:style>
  <w:style w:type="character" w:customStyle="1" w:styleId="ListLabel3743">
    <w:name w:val="ListLabel 3743"/>
    <w:qFormat/>
    <w:rPr>
      <w:rFonts w:cs="Times New Roman"/>
      <w:sz w:val="28"/>
    </w:rPr>
  </w:style>
  <w:style w:type="character" w:customStyle="1" w:styleId="ListLabel3744">
    <w:name w:val="ListLabel 3744"/>
    <w:qFormat/>
    <w:rPr>
      <w:rFonts w:ascii="Times New Roman" w:hAnsi="Times New Roman"/>
      <w:b w:val="0"/>
      <w:bCs w:val="0"/>
      <w:sz w:val="28"/>
    </w:rPr>
  </w:style>
  <w:style w:type="character" w:customStyle="1" w:styleId="ListLabel3745">
    <w:name w:val="ListLabel 3745"/>
    <w:qFormat/>
    <w:rPr>
      <w:rFonts w:cs="Times New Roman"/>
    </w:rPr>
  </w:style>
  <w:style w:type="character" w:customStyle="1" w:styleId="ListLabel3746">
    <w:name w:val="ListLabel 3746"/>
    <w:qFormat/>
    <w:rPr>
      <w:rFonts w:cs="Times New Roman"/>
    </w:rPr>
  </w:style>
  <w:style w:type="character" w:customStyle="1" w:styleId="ListLabel3747">
    <w:name w:val="ListLabel 3747"/>
    <w:qFormat/>
    <w:rPr>
      <w:rFonts w:cs="Times New Roman"/>
    </w:rPr>
  </w:style>
  <w:style w:type="character" w:customStyle="1" w:styleId="ListLabel3748">
    <w:name w:val="ListLabel 3748"/>
    <w:qFormat/>
    <w:rPr>
      <w:rFonts w:cs="Times New Roman"/>
    </w:rPr>
  </w:style>
  <w:style w:type="character" w:customStyle="1" w:styleId="ListLabel3749">
    <w:name w:val="ListLabel 3749"/>
    <w:qFormat/>
    <w:rPr>
      <w:rFonts w:cs="Times New Roman"/>
    </w:rPr>
  </w:style>
  <w:style w:type="character" w:customStyle="1" w:styleId="ListLabel3750">
    <w:name w:val="ListLabel 3750"/>
    <w:qFormat/>
    <w:rPr>
      <w:rFonts w:cs="Times New Roman"/>
    </w:rPr>
  </w:style>
  <w:style w:type="character" w:customStyle="1" w:styleId="ListLabel3751">
    <w:name w:val="ListLabel 3751"/>
    <w:qFormat/>
    <w:rPr>
      <w:rFonts w:cs="Times New Roman"/>
    </w:rPr>
  </w:style>
  <w:style w:type="character" w:customStyle="1" w:styleId="ListLabel3752">
    <w:name w:val="ListLabel 3752"/>
    <w:qFormat/>
    <w:rPr>
      <w:rFonts w:cs="Times New Roman"/>
    </w:rPr>
  </w:style>
  <w:style w:type="character" w:customStyle="1" w:styleId="ListLabel3753">
    <w:name w:val="ListLabel 3753"/>
    <w:qFormat/>
    <w:rPr>
      <w:rFonts w:ascii="Times New Roman" w:hAnsi="Times New Roman" w:cs="Times New Roman"/>
      <w:sz w:val="24"/>
    </w:rPr>
  </w:style>
  <w:style w:type="character" w:customStyle="1" w:styleId="ListLabel3754">
    <w:name w:val="ListLabel 3754"/>
    <w:qFormat/>
    <w:rPr>
      <w:rFonts w:ascii="Times New Roman" w:hAnsi="Times New Roman" w:cs="Liberation Serif"/>
      <w:sz w:val="24"/>
    </w:rPr>
  </w:style>
  <w:style w:type="character" w:customStyle="1" w:styleId="ListLabel3755">
    <w:name w:val="ListLabel 3755"/>
    <w:qFormat/>
    <w:rPr>
      <w:rFonts w:ascii="Times New Roman" w:hAnsi="Times New Roman" w:cs="Stencil"/>
      <w:b/>
      <w:color w:val="000000"/>
      <w:sz w:val="24"/>
      <w:szCs w:val="24"/>
    </w:rPr>
  </w:style>
  <w:style w:type="character" w:customStyle="1" w:styleId="WW8Num131z0">
    <w:name w:val="WW8Num131z0"/>
    <w:qFormat/>
    <w:rPr>
      <w:rFonts w:ascii="Times New Roman" w:hAnsi="Times New Roman" w:cs="Times New Roman"/>
      <w:b w:val="0"/>
      <w:i w:val="0"/>
      <w:caps w:val="0"/>
      <w:smallCaps w:val="0"/>
      <w:strike w:val="0"/>
      <w:dstrike w:val="0"/>
      <w:vanish w:val="0"/>
      <w:color w:val="000000"/>
      <w:spacing w:val="-2"/>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56">
    <w:name w:val="ListLabel 3756"/>
    <w:qFormat/>
    <w:rPr>
      <w:rFonts w:ascii="Times New Roman" w:hAnsi="Times New Roman" w:cs="Times New Roman"/>
      <w:b w:val="0"/>
      <w:i w:val="0"/>
      <w:sz w:val="24"/>
    </w:rPr>
  </w:style>
  <w:style w:type="character" w:customStyle="1" w:styleId="ListLabel3757">
    <w:name w:val="ListLabel 3757"/>
    <w:qFormat/>
    <w:rPr>
      <w:b/>
    </w:rPr>
  </w:style>
  <w:style w:type="character" w:customStyle="1" w:styleId="ListLabel3758">
    <w:name w:val="ListLabel 3758"/>
    <w:qFormat/>
    <w:rPr>
      <w:b/>
      <w:i w:val="0"/>
    </w:rPr>
  </w:style>
  <w:style w:type="character" w:customStyle="1" w:styleId="ListLabel3759">
    <w:name w:val="ListLabel 3759"/>
    <w:qFormat/>
    <w:rPr>
      <w:b w:val="0"/>
      <w:i w:val="0"/>
      <w:sz w:val="28"/>
    </w:rPr>
  </w:style>
  <w:style w:type="character" w:customStyle="1" w:styleId="ListLabel3760">
    <w:name w:val="ListLabel 3760"/>
    <w:qFormat/>
    <w:rPr>
      <w:rFonts w:cs="Symbol"/>
      <w:sz w:val="28"/>
    </w:rPr>
  </w:style>
  <w:style w:type="character" w:customStyle="1" w:styleId="ListLabel3761">
    <w:name w:val="ListLabel 3761"/>
    <w:qFormat/>
    <w:rPr>
      <w:rFonts w:cs="Symbol"/>
      <w:b w:val="0"/>
      <w:sz w:val="28"/>
    </w:rPr>
  </w:style>
  <w:style w:type="character" w:customStyle="1" w:styleId="ListLabel3762">
    <w:name w:val="ListLabel 3762"/>
    <w:qFormat/>
    <w:rPr>
      <w:rFonts w:cs="Symbol"/>
      <w:b/>
      <w:sz w:val="28"/>
    </w:rPr>
  </w:style>
  <w:style w:type="character" w:customStyle="1" w:styleId="ListLabel3763">
    <w:name w:val="ListLabel 3763"/>
    <w:qFormat/>
    <w:rPr>
      <w:rFonts w:cs="Courier New"/>
    </w:rPr>
  </w:style>
  <w:style w:type="character" w:customStyle="1" w:styleId="ListLabel3764">
    <w:name w:val="ListLabel 3764"/>
    <w:qFormat/>
    <w:rPr>
      <w:rFonts w:cs="Wingdings"/>
    </w:rPr>
  </w:style>
  <w:style w:type="character" w:customStyle="1" w:styleId="ListLabel3765">
    <w:name w:val="ListLabel 3765"/>
    <w:qFormat/>
    <w:rPr>
      <w:rFonts w:cs="Symbol"/>
    </w:rPr>
  </w:style>
  <w:style w:type="character" w:customStyle="1" w:styleId="ListLabel3766">
    <w:name w:val="ListLabel 3766"/>
    <w:qFormat/>
    <w:rPr>
      <w:rFonts w:cs="Courier New"/>
    </w:rPr>
  </w:style>
  <w:style w:type="character" w:customStyle="1" w:styleId="ListLabel3767">
    <w:name w:val="ListLabel 3767"/>
    <w:qFormat/>
    <w:rPr>
      <w:rFonts w:cs="Wingdings"/>
    </w:rPr>
  </w:style>
  <w:style w:type="character" w:customStyle="1" w:styleId="ListLabel3768">
    <w:name w:val="ListLabel 3768"/>
    <w:qFormat/>
    <w:rPr>
      <w:rFonts w:cs="Symbol"/>
    </w:rPr>
  </w:style>
  <w:style w:type="character" w:customStyle="1" w:styleId="ListLabel3769">
    <w:name w:val="ListLabel 3769"/>
    <w:qFormat/>
    <w:rPr>
      <w:rFonts w:cs="Courier New"/>
    </w:rPr>
  </w:style>
  <w:style w:type="character" w:customStyle="1" w:styleId="ListLabel3770">
    <w:name w:val="ListLabel 3770"/>
    <w:qFormat/>
    <w:rPr>
      <w:rFonts w:cs="Wingdings"/>
    </w:rPr>
  </w:style>
  <w:style w:type="character" w:customStyle="1" w:styleId="ListLabel3771">
    <w:name w:val="ListLabel 3771"/>
    <w:qFormat/>
    <w:rPr>
      <w:rFonts w:cs="Times New Roman"/>
      <w:sz w:val="28"/>
      <w:szCs w:val="28"/>
    </w:rPr>
  </w:style>
  <w:style w:type="character" w:customStyle="1" w:styleId="ListLabel3772">
    <w:name w:val="ListLabel 3772"/>
    <w:qFormat/>
    <w:rPr>
      <w:rFonts w:cs="Times New Roman"/>
      <w:sz w:val="28"/>
    </w:rPr>
  </w:style>
  <w:style w:type="character" w:customStyle="1" w:styleId="ListLabel3773">
    <w:name w:val="ListLabel 3773"/>
    <w:qFormat/>
    <w:rPr>
      <w:rFonts w:ascii="Times New Roman" w:hAnsi="Times New Roman"/>
      <w:b w:val="0"/>
      <w:bCs w:val="0"/>
      <w:sz w:val="28"/>
    </w:rPr>
  </w:style>
  <w:style w:type="character" w:customStyle="1" w:styleId="ListLabel3774">
    <w:name w:val="ListLabel 3774"/>
    <w:qFormat/>
    <w:rPr>
      <w:rFonts w:cs="Times New Roman"/>
    </w:rPr>
  </w:style>
  <w:style w:type="character" w:customStyle="1" w:styleId="ListLabel3775">
    <w:name w:val="ListLabel 3775"/>
    <w:qFormat/>
    <w:rPr>
      <w:rFonts w:cs="Times New Roman"/>
    </w:rPr>
  </w:style>
  <w:style w:type="character" w:customStyle="1" w:styleId="ListLabel3776">
    <w:name w:val="ListLabel 3776"/>
    <w:qFormat/>
    <w:rPr>
      <w:rFonts w:cs="Times New Roman"/>
    </w:rPr>
  </w:style>
  <w:style w:type="character" w:customStyle="1" w:styleId="ListLabel3777">
    <w:name w:val="ListLabel 3777"/>
    <w:qFormat/>
    <w:rPr>
      <w:rFonts w:cs="Times New Roman"/>
    </w:rPr>
  </w:style>
  <w:style w:type="character" w:customStyle="1" w:styleId="ListLabel3778">
    <w:name w:val="ListLabel 3778"/>
    <w:qFormat/>
    <w:rPr>
      <w:rFonts w:cs="Times New Roman"/>
    </w:rPr>
  </w:style>
  <w:style w:type="character" w:customStyle="1" w:styleId="ListLabel3779">
    <w:name w:val="ListLabel 3779"/>
    <w:qFormat/>
    <w:rPr>
      <w:rFonts w:cs="Times New Roman"/>
    </w:rPr>
  </w:style>
  <w:style w:type="character" w:customStyle="1" w:styleId="ListLabel3780">
    <w:name w:val="ListLabel 3780"/>
    <w:qFormat/>
    <w:rPr>
      <w:rFonts w:cs="Times New Roman"/>
    </w:rPr>
  </w:style>
  <w:style w:type="character" w:customStyle="1" w:styleId="ListLabel3781">
    <w:name w:val="ListLabel 3781"/>
    <w:qFormat/>
    <w:rPr>
      <w:rFonts w:cs="Times New Roman"/>
    </w:rPr>
  </w:style>
  <w:style w:type="character" w:customStyle="1" w:styleId="ListLabel3782">
    <w:name w:val="ListLabel 3782"/>
    <w:qFormat/>
    <w:rPr>
      <w:rFonts w:ascii="Times New Roman" w:hAnsi="Times New Roman" w:cs="Times New Roman"/>
      <w:sz w:val="24"/>
    </w:rPr>
  </w:style>
  <w:style w:type="character" w:customStyle="1" w:styleId="ListLabel3783">
    <w:name w:val="ListLabel 3783"/>
    <w:qFormat/>
    <w:rPr>
      <w:rFonts w:ascii="Times New Roman" w:hAnsi="Times New Roman" w:cs="Liberation Serif"/>
      <w:sz w:val="24"/>
    </w:rPr>
  </w:style>
  <w:style w:type="character" w:customStyle="1" w:styleId="ListLabel3784">
    <w:name w:val="ListLabel 3784"/>
    <w:qFormat/>
    <w:rPr>
      <w:rFonts w:ascii="Times New Roman" w:hAnsi="Times New Roman" w:cs="Stencil"/>
      <w:b/>
      <w:color w:val="000000"/>
      <w:sz w:val="24"/>
      <w:szCs w:val="24"/>
    </w:rPr>
  </w:style>
  <w:style w:type="character" w:customStyle="1" w:styleId="ListLabel3785">
    <w:name w:val="ListLabel 378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86">
    <w:name w:val="ListLabel 3786"/>
    <w:qFormat/>
    <w:rPr>
      <w:rFonts w:ascii="Times New Roman" w:hAnsi="Times New Roman" w:cs="Times New Roman"/>
      <w:b w:val="0"/>
      <w:i w:val="0"/>
      <w:sz w:val="24"/>
    </w:rPr>
  </w:style>
  <w:style w:type="character" w:customStyle="1" w:styleId="ListLabel3787">
    <w:name w:val="ListLabel 3787"/>
    <w:qFormat/>
    <w:rPr>
      <w:b/>
    </w:rPr>
  </w:style>
  <w:style w:type="character" w:customStyle="1" w:styleId="ListLabel3788">
    <w:name w:val="ListLabel 3788"/>
    <w:qFormat/>
    <w:rPr>
      <w:b/>
      <w:i w:val="0"/>
    </w:rPr>
  </w:style>
  <w:style w:type="character" w:customStyle="1" w:styleId="ListLabel3789">
    <w:name w:val="ListLabel 3789"/>
    <w:qFormat/>
    <w:rPr>
      <w:b w:val="0"/>
      <w:i w:val="0"/>
      <w:sz w:val="28"/>
    </w:rPr>
  </w:style>
  <w:style w:type="character" w:customStyle="1" w:styleId="ListLabel3790">
    <w:name w:val="ListLabel 3790"/>
    <w:qFormat/>
    <w:rPr>
      <w:rFonts w:cs="Symbol"/>
      <w:sz w:val="28"/>
    </w:rPr>
  </w:style>
  <w:style w:type="character" w:customStyle="1" w:styleId="ListLabel3791">
    <w:name w:val="ListLabel 3791"/>
    <w:qFormat/>
    <w:rPr>
      <w:rFonts w:cs="Symbol"/>
      <w:b w:val="0"/>
      <w:sz w:val="28"/>
    </w:rPr>
  </w:style>
  <w:style w:type="character" w:customStyle="1" w:styleId="ListLabel3792">
    <w:name w:val="ListLabel 3792"/>
    <w:qFormat/>
    <w:rPr>
      <w:rFonts w:cs="Symbol"/>
      <w:b/>
      <w:sz w:val="28"/>
    </w:rPr>
  </w:style>
  <w:style w:type="character" w:customStyle="1" w:styleId="ListLabel3793">
    <w:name w:val="ListLabel 3793"/>
    <w:qFormat/>
    <w:rPr>
      <w:rFonts w:cs="Courier New"/>
    </w:rPr>
  </w:style>
  <w:style w:type="character" w:customStyle="1" w:styleId="ListLabel3794">
    <w:name w:val="ListLabel 3794"/>
    <w:qFormat/>
    <w:rPr>
      <w:rFonts w:cs="Wingdings"/>
    </w:rPr>
  </w:style>
  <w:style w:type="character" w:customStyle="1" w:styleId="ListLabel3795">
    <w:name w:val="ListLabel 3795"/>
    <w:qFormat/>
    <w:rPr>
      <w:rFonts w:cs="Symbol"/>
    </w:rPr>
  </w:style>
  <w:style w:type="character" w:customStyle="1" w:styleId="ListLabel3796">
    <w:name w:val="ListLabel 3796"/>
    <w:qFormat/>
    <w:rPr>
      <w:rFonts w:cs="Courier New"/>
    </w:rPr>
  </w:style>
  <w:style w:type="character" w:customStyle="1" w:styleId="ListLabel3797">
    <w:name w:val="ListLabel 3797"/>
    <w:qFormat/>
    <w:rPr>
      <w:rFonts w:cs="Wingdings"/>
    </w:rPr>
  </w:style>
  <w:style w:type="character" w:customStyle="1" w:styleId="ListLabel3798">
    <w:name w:val="ListLabel 3798"/>
    <w:qFormat/>
    <w:rPr>
      <w:rFonts w:cs="Symbol"/>
    </w:rPr>
  </w:style>
  <w:style w:type="character" w:customStyle="1" w:styleId="ListLabel3799">
    <w:name w:val="ListLabel 3799"/>
    <w:qFormat/>
    <w:rPr>
      <w:rFonts w:cs="Courier New"/>
    </w:rPr>
  </w:style>
  <w:style w:type="character" w:customStyle="1" w:styleId="ListLabel3800">
    <w:name w:val="ListLabel 3800"/>
    <w:qFormat/>
    <w:rPr>
      <w:rFonts w:cs="Wingdings"/>
    </w:rPr>
  </w:style>
  <w:style w:type="character" w:customStyle="1" w:styleId="ListLabel3801">
    <w:name w:val="ListLabel 3801"/>
    <w:qFormat/>
    <w:rPr>
      <w:rFonts w:cs="Times New Roman"/>
      <w:sz w:val="28"/>
      <w:szCs w:val="28"/>
    </w:rPr>
  </w:style>
  <w:style w:type="character" w:customStyle="1" w:styleId="ListLabel3802">
    <w:name w:val="ListLabel 3802"/>
    <w:qFormat/>
    <w:rPr>
      <w:rFonts w:cs="Times New Roman"/>
      <w:sz w:val="28"/>
    </w:rPr>
  </w:style>
  <w:style w:type="character" w:customStyle="1" w:styleId="ListLabel3803">
    <w:name w:val="ListLabel 3803"/>
    <w:qFormat/>
    <w:rPr>
      <w:rFonts w:ascii="Times New Roman" w:hAnsi="Times New Roman"/>
      <w:b w:val="0"/>
      <w:bCs w:val="0"/>
      <w:sz w:val="28"/>
    </w:rPr>
  </w:style>
  <w:style w:type="character" w:customStyle="1" w:styleId="ListLabel3804">
    <w:name w:val="ListLabel 3804"/>
    <w:qFormat/>
    <w:rPr>
      <w:rFonts w:cs="Times New Roman"/>
    </w:rPr>
  </w:style>
  <w:style w:type="character" w:customStyle="1" w:styleId="ListLabel3805">
    <w:name w:val="ListLabel 3805"/>
    <w:qFormat/>
    <w:rPr>
      <w:rFonts w:cs="Times New Roman"/>
    </w:rPr>
  </w:style>
  <w:style w:type="character" w:customStyle="1" w:styleId="ListLabel3806">
    <w:name w:val="ListLabel 3806"/>
    <w:qFormat/>
    <w:rPr>
      <w:rFonts w:cs="Times New Roman"/>
    </w:rPr>
  </w:style>
  <w:style w:type="character" w:customStyle="1" w:styleId="ListLabel3807">
    <w:name w:val="ListLabel 3807"/>
    <w:qFormat/>
    <w:rPr>
      <w:rFonts w:cs="Times New Roman"/>
    </w:rPr>
  </w:style>
  <w:style w:type="character" w:customStyle="1" w:styleId="ListLabel3808">
    <w:name w:val="ListLabel 3808"/>
    <w:qFormat/>
    <w:rPr>
      <w:rFonts w:cs="Times New Roman"/>
    </w:rPr>
  </w:style>
  <w:style w:type="character" w:customStyle="1" w:styleId="ListLabel3809">
    <w:name w:val="ListLabel 3809"/>
    <w:qFormat/>
    <w:rPr>
      <w:rFonts w:cs="Times New Roman"/>
    </w:rPr>
  </w:style>
  <w:style w:type="character" w:customStyle="1" w:styleId="ListLabel3810">
    <w:name w:val="ListLabel 3810"/>
    <w:qFormat/>
    <w:rPr>
      <w:rFonts w:cs="Times New Roman"/>
    </w:rPr>
  </w:style>
  <w:style w:type="character" w:customStyle="1" w:styleId="ListLabel3811">
    <w:name w:val="ListLabel 3811"/>
    <w:qFormat/>
    <w:rPr>
      <w:rFonts w:cs="Times New Roman"/>
    </w:rPr>
  </w:style>
  <w:style w:type="character" w:customStyle="1" w:styleId="ListLabel3812">
    <w:name w:val="ListLabel 3812"/>
    <w:qFormat/>
    <w:rPr>
      <w:rFonts w:ascii="Times New Roman" w:hAnsi="Times New Roman" w:cs="Times New Roman"/>
      <w:sz w:val="24"/>
    </w:rPr>
  </w:style>
  <w:style w:type="character" w:customStyle="1" w:styleId="ListLabel3813">
    <w:name w:val="ListLabel 3813"/>
    <w:qFormat/>
    <w:rPr>
      <w:rFonts w:ascii="Times New Roman" w:hAnsi="Times New Roman" w:cs="Liberation Serif"/>
      <w:sz w:val="24"/>
    </w:rPr>
  </w:style>
  <w:style w:type="character" w:customStyle="1" w:styleId="ListLabel3814">
    <w:name w:val="ListLabel 3814"/>
    <w:qFormat/>
    <w:rPr>
      <w:rFonts w:ascii="Times New Roman" w:hAnsi="Times New Roman" w:cs="Stencil"/>
      <w:b/>
      <w:color w:val="000000"/>
      <w:sz w:val="24"/>
      <w:szCs w:val="24"/>
    </w:rPr>
  </w:style>
  <w:style w:type="character" w:customStyle="1" w:styleId="ListLabel3815">
    <w:name w:val="ListLabel 381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16">
    <w:name w:val="ListLabel 3816"/>
    <w:qFormat/>
    <w:rPr>
      <w:rFonts w:ascii="Times New Roman" w:hAnsi="Times New Roman" w:cs="Times New Roman"/>
      <w:b w:val="0"/>
      <w:i w:val="0"/>
      <w:sz w:val="24"/>
    </w:rPr>
  </w:style>
  <w:style w:type="character" w:customStyle="1" w:styleId="ListLabel3817">
    <w:name w:val="ListLabel 3817"/>
    <w:qFormat/>
    <w:rPr>
      <w:b/>
    </w:rPr>
  </w:style>
  <w:style w:type="character" w:customStyle="1" w:styleId="ListLabel3818">
    <w:name w:val="ListLabel 3818"/>
    <w:qFormat/>
    <w:rPr>
      <w:b/>
      <w:i w:val="0"/>
    </w:rPr>
  </w:style>
  <w:style w:type="character" w:customStyle="1" w:styleId="ListLabel3819">
    <w:name w:val="ListLabel 3819"/>
    <w:qFormat/>
    <w:rPr>
      <w:b w:val="0"/>
      <w:i w:val="0"/>
      <w:sz w:val="28"/>
    </w:rPr>
  </w:style>
  <w:style w:type="character" w:customStyle="1" w:styleId="ListLabel3820">
    <w:name w:val="ListLabel 3820"/>
    <w:qFormat/>
    <w:rPr>
      <w:rFonts w:cs="Symbol"/>
      <w:sz w:val="28"/>
    </w:rPr>
  </w:style>
  <w:style w:type="character" w:customStyle="1" w:styleId="ListLabel3821">
    <w:name w:val="ListLabel 3821"/>
    <w:qFormat/>
    <w:rPr>
      <w:rFonts w:cs="Symbol"/>
      <w:b w:val="0"/>
      <w:sz w:val="28"/>
    </w:rPr>
  </w:style>
  <w:style w:type="character" w:customStyle="1" w:styleId="ListLabel3822">
    <w:name w:val="ListLabel 3822"/>
    <w:qFormat/>
    <w:rPr>
      <w:rFonts w:cs="Symbol"/>
      <w:b/>
      <w:sz w:val="28"/>
    </w:rPr>
  </w:style>
  <w:style w:type="character" w:customStyle="1" w:styleId="ListLabel3823">
    <w:name w:val="ListLabel 3823"/>
    <w:qFormat/>
    <w:rPr>
      <w:rFonts w:cs="Courier New"/>
    </w:rPr>
  </w:style>
  <w:style w:type="character" w:customStyle="1" w:styleId="ListLabel3824">
    <w:name w:val="ListLabel 3824"/>
    <w:qFormat/>
    <w:rPr>
      <w:rFonts w:cs="Wingdings"/>
    </w:rPr>
  </w:style>
  <w:style w:type="character" w:customStyle="1" w:styleId="ListLabel3825">
    <w:name w:val="ListLabel 3825"/>
    <w:qFormat/>
    <w:rPr>
      <w:rFonts w:cs="Symbol"/>
    </w:rPr>
  </w:style>
  <w:style w:type="character" w:customStyle="1" w:styleId="ListLabel3826">
    <w:name w:val="ListLabel 3826"/>
    <w:qFormat/>
    <w:rPr>
      <w:rFonts w:cs="Courier New"/>
    </w:rPr>
  </w:style>
  <w:style w:type="character" w:customStyle="1" w:styleId="ListLabel3827">
    <w:name w:val="ListLabel 3827"/>
    <w:qFormat/>
    <w:rPr>
      <w:rFonts w:cs="Wingdings"/>
    </w:rPr>
  </w:style>
  <w:style w:type="character" w:customStyle="1" w:styleId="ListLabel3828">
    <w:name w:val="ListLabel 3828"/>
    <w:qFormat/>
    <w:rPr>
      <w:rFonts w:cs="Symbol"/>
    </w:rPr>
  </w:style>
  <w:style w:type="character" w:customStyle="1" w:styleId="ListLabel3829">
    <w:name w:val="ListLabel 3829"/>
    <w:qFormat/>
    <w:rPr>
      <w:rFonts w:cs="Courier New"/>
    </w:rPr>
  </w:style>
  <w:style w:type="character" w:customStyle="1" w:styleId="ListLabel3830">
    <w:name w:val="ListLabel 3830"/>
    <w:qFormat/>
    <w:rPr>
      <w:rFonts w:cs="Wingdings"/>
    </w:rPr>
  </w:style>
  <w:style w:type="character" w:customStyle="1" w:styleId="ListLabel3831">
    <w:name w:val="ListLabel 3831"/>
    <w:qFormat/>
    <w:rPr>
      <w:rFonts w:cs="Times New Roman"/>
      <w:sz w:val="28"/>
      <w:szCs w:val="28"/>
    </w:rPr>
  </w:style>
  <w:style w:type="character" w:customStyle="1" w:styleId="ListLabel3832">
    <w:name w:val="ListLabel 3832"/>
    <w:qFormat/>
    <w:rPr>
      <w:rFonts w:cs="Times New Roman"/>
      <w:sz w:val="28"/>
    </w:rPr>
  </w:style>
  <w:style w:type="character" w:customStyle="1" w:styleId="ListLabel3833">
    <w:name w:val="ListLabel 3833"/>
    <w:qFormat/>
    <w:rPr>
      <w:rFonts w:ascii="Times New Roman" w:hAnsi="Times New Roman"/>
      <w:b w:val="0"/>
      <w:bCs w:val="0"/>
      <w:sz w:val="28"/>
    </w:rPr>
  </w:style>
  <w:style w:type="character" w:customStyle="1" w:styleId="ListLabel3834">
    <w:name w:val="ListLabel 3834"/>
    <w:qFormat/>
    <w:rPr>
      <w:rFonts w:cs="Times New Roman"/>
    </w:rPr>
  </w:style>
  <w:style w:type="character" w:customStyle="1" w:styleId="ListLabel3835">
    <w:name w:val="ListLabel 3835"/>
    <w:qFormat/>
    <w:rPr>
      <w:rFonts w:cs="Times New Roman"/>
    </w:rPr>
  </w:style>
  <w:style w:type="character" w:customStyle="1" w:styleId="ListLabel3836">
    <w:name w:val="ListLabel 3836"/>
    <w:qFormat/>
    <w:rPr>
      <w:rFonts w:cs="Times New Roman"/>
    </w:rPr>
  </w:style>
  <w:style w:type="character" w:customStyle="1" w:styleId="ListLabel3837">
    <w:name w:val="ListLabel 3837"/>
    <w:qFormat/>
    <w:rPr>
      <w:rFonts w:cs="Times New Roman"/>
    </w:rPr>
  </w:style>
  <w:style w:type="character" w:customStyle="1" w:styleId="ListLabel3838">
    <w:name w:val="ListLabel 3838"/>
    <w:qFormat/>
    <w:rPr>
      <w:rFonts w:cs="Times New Roman"/>
    </w:rPr>
  </w:style>
  <w:style w:type="character" w:customStyle="1" w:styleId="ListLabel3839">
    <w:name w:val="ListLabel 3839"/>
    <w:qFormat/>
    <w:rPr>
      <w:rFonts w:cs="Times New Roman"/>
    </w:rPr>
  </w:style>
  <w:style w:type="character" w:customStyle="1" w:styleId="ListLabel3840">
    <w:name w:val="ListLabel 3840"/>
    <w:qFormat/>
    <w:rPr>
      <w:rFonts w:cs="Times New Roman"/>
    </w:rPr>
  </w:style>
  <w:style w:type="character" w:customStyle="1" w:styleId="ListLabel3841">
    <w:name w:val="ListLabel 3841"/>
    <w:qFormat/>
    <w:rPr>
      <w:rFonts w:cs="Times New Roman"/>
    </w:rPr>
  </w:style>
  <w:style w:type="character" w:customStyle="1" w:styleId="ListLabel3842">
    <w:name w:val="ListLabel 3842"/>
    <w:qFormat/>
    <w:rPr>
      <w:rFonts w:ascii="Times New Roman" w:hAnsi="Times New Roman" w:cs="Times New Roman"/>
      <w:sz w:val="24"/>
    </w:rPr>
  </w:style>
  <w:style w:type="character" w:customStyle="1" w:styleId="ListLabel3843">
    <w:name w:val="ListLabel 3843"/>
    <w:qFormat/>
    <w:rPr>
      <w:rFonts w:ascii="Times New Roman" w:hAnsi="Times New Roman" w:cs="Liberation Serif"/>
      <w:sz w:val="24"/>
    </w:rPr>
  </w:style>
  <w:style w:type="character" w:customStyle="1" w:styleId="ListLabel3844">
    <w:name w:val="ListLabel 3844"/>
    <w:qFormat/>
    <w:rPr>
      <w:rFonts w:ascii="Times New Roman" w:hAnsi="Times New Roman" w:cs="Stencil"/>
      <w:b/>
      <w:color w:val="000000"/>
      <w:sz w:val="24"/>
      <w:szCs w:val="24"/>
    </w:rPr>
  </w:style>
  <w:style w:type="character" w:customStyle="1" w:styleId="ListLabel3845">
    <w:name w:val="ListLabel 384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46">
    <w:name w:val="ListLabel 3846"/>
    <w:qFormat/>
    <w:rPr>
      <w:rFonts w:ascii="Times New Roman" w:hAnsi="Times New Roman" w:cs="Times New Roman"/>
      <w:b w:val="0"/>
      <w:i w:val="0"/>
      <w:sz w:val="24"/>
    </w:rPr>
  </w:style>
  <w:style w:type="character" w:customStyle="1" w:styleId="ListLabel3847">
    <w:name w:val="ListLabel 3847"/>
    <w:qFormat/>
    <w:rPr>
      <w:b/>
    </w:rPr>
  </w:style>
  <w:style w:type="character" w:customStyle="1" w:styleId="ListLabel3848">
    <w:name w:val="ListLabel 3848"/>
    <w:qFormat/>
    <w:rPr>
      <w:b/>
      <w:i w:val="0"/>
      <w:sz w:val="22"/>
    </w:rPr>
  </w:style>
  <w:style w:type="character" w:customStyle="1" w:styleId="ListLabel3849">
    <w:name w:val="ListLabel 3849"/>
    <w:qFormat/>
    <w:rPr>
      <w:b w:val="0"/>
      <w:i w:val="0"/>
      <w:sz w:val="28"/>
    </w:rPr>
  </w:style>
  <w:style w:type="character" w:customStyle="1" w:styleId="ListLabel3850">
    <w:name w:val="ListLabel 3850"/>
    <w:qFormat/>
    <w:rPr>
      <w:rFonts w:cs="Symbol"/>
      <w:sz w:val="28"/>
    </w:rPr>
  </w:style>
  <w:style w:type="character" w:customStyle="1" w:styleId="ListLabel3851">
    <w:name w:val="ListLabel 3851"/>
    <w:qFormat/>
    <w:rPr>
      <w:rFonts w:cs="Symbol"/>
      <w:b w:val="0"/>
      <w:sz w:val="28"/>
    </w:rPr>
  </w:style>
  <w:style w:type="character" w:customStyle="1" w:styleId="ListLabel3852">
    <w:name w:val="ListLabel 3852"/>
    <w:qFormat/>
    <w:rPr>
      <w:rFonts w:cs="Symbol"/>
      <w:b/>
      <w:sz w:val="28"/>
    </w:rPr>
  </w:style>
  <w:style w:type="character" w:customStyle="1" w:styleId="ListLabel3853">
    <w:name w:val="ListLabel 3853"/>
    <w:qFormat/>
    <w:rPr>
      <w:rFonts w:cs="Courier New"/>
    </w:rPr>
  </w:style>
  <w:style w:type="character" w:customStyle="1" w:styleId="ListLabel3854">
    <w:name w:val="ListLabel 3854"/>
    <w:qFormat/>
    <w:rPr>
      <w:rFonts w:cs="Wingdings"/>
    </w:rPr>
  </w:style>
  <w:style w:type="character" w:customStyle="1" w:styleId="ListLabel3855">
    <w:name w:val="ListLabel 3855"/>
    <w:qFormat/>
    <w:rPr>
      <w:rFonts w:cs="Symbol"/>
    </w:rPr>
  </w:style>
  <w:style w:type="character" w:customStyle="1" w:styleId="ListLabel3856">
    <w:name w:val="ListLabel 3856"/>
    <w:qFormat/>
    <w:rPr>
      <w:rFonts w:cs="Courier New"/>
    </w:rPr>
  </w:style>
  <w:style w:type="character" w:customStyle="1" w:styleId="ListLabel3857">
    <w:name w:val="ListLabel 3857"/>
    <w:qFormat/>
    <w:rPr>
      <w:rFonts w:cs="Wingdings"/>
    </w:rPr>
  </w:style>
  <w:style w:type="character" w:customStyle="1" w:styleId="ListLabel3858">
    <w:name w:val="ListLabel 3858"/>
    <w:qFormat/>
    <w:rPr>
      <w:rFonts w:cs="Symbol"/>
    </w:rPr>
  </w:style>
  <w:style w:type="character" w:customStyle="1" w:styleId="ListLabel3859">
    <w:name w:val="ListLabel 3859"/>
    <w:qFormat/>
    <w:rPr>
      <w:rFonts w:cs="Courier New"/>
    </w:rPr>
  </w:style>
  <w:style w:type="character" w:customStyle="1" w:styleId="ListLabel3860">
    <w:name w:val="ListLabel 3860"/>
    <w:qFormat/>
    <w:rPr>
      <w:rFonts w:cs="Wingdings"/>
    </w:rPr>
  </w:style>
  <w:style w:type="character" w:customStyle="1" w:styleId="ListLabel3861">
    <w:name w:val="ListLabel 3861"/>
    <w:qFormat/>
    <w:rPr>
      <w:rFonts w:cs="Times New Roman"/>
      <w:sz w:val="28"/>
      <w:szCs w:val="28"/>
    </w:rPr>
  </w:style>
  <w:style w:type="character" w:customStyle="1" w:styleId="ListLabel3862">
    <w:name w:val="ListLabel 3862"/>
    <w:qFormat/>
    <w:rPr>
      <w:rFonts w:cs="Times New Roman"/>
      <w:sz w:val="28"/>
    </w:rPr>
  </w:style>
  <w:style w:type="character" w:customStyle="1" w:styleId="ListLabel3863">
    <w:name w:val="ListLabel 3863"/>
    <w:qFormat/>
    <w:rPr>
      <w:rFonts w:ascii="Times New Roman" w:hAnsi="Times New Roman"/>
      <w:b w:val="0"/>
      <w:bCs w:val="0"/>
      <w:sz w:val="28"/>
    </w:rPr>
  </w:style>
  <w:style w:type="character" w:customStyle="1" w:styleId="ListLabel3864">
    <w:name w:val="ListLabel 3864"/>
    <w:qFormat/>
    <w:rPr>
      <w:rFonts w:cs="Times New Roman"/>
    </w:rPr>
  </w:style>
  <w:style w:type="character" w:customStyle="1" w:styleId="ListLabel3865">
    <w:name w:val="ListLabel 3865"/>
    <w:qFormat/>
    <w:rPr>
      <w:rFonts w:cs="Times New Roman"/>
    </w:rPr>
  </w:style>
  <w:style w:type="character" w:customStyle="1" w:styleId="ListLabel3866">
    <w:name w:val="ListLabel 3866"/>
    <w:qFormat/>
    <w:rPr>
      <w:rFonts w:cs="Times New Roman"/>
    </w:rPr>
  </w:style>
  <w:style w:type="character" w:customStyle="1" w:styleId="ListLabel3867">
    <w:name w:val="ListLabel 3867"/>
    <w:qFormat/>
    <w:rPr>
      <w:rFonts w:cs="Times New Roman"/>
    </w:rPr>
  </w:style>
  <w:style w:type="character" w:customStyle="1" w:styleId="ListLabel3868">
    <w:name w:val="ListLabel 3868"/>
    <w:qFormat/>
    <w:rPr>
      <w:rFonts w:cs="Times New Roman"/>
    </w:rPr>
  </w:style>
  <w:style w:type="character" w:customStyle="1" w:styleId="ListLabel3869">
    <w:name w:val="ListLabel 3869"/>
    <w:qFormat/>
    <w:rPr>
      <w:rFonts w:cs="Times New Roman"/>
    </w:rPr>
  </w:style>
  <w:style w:type="character" w:customStyle="1" w:styleId="ListLabel3870">
    <w:name w:val="ListLabel 3870"/>
    <w:qFormat/>
    <w:rPr>
      <w:rFonts w:cs="Times New Roman"/>
    </w:rPr>
  </w:style>
  <w:style w:type="character" w:customStyle="1" w:styleId="ListLabel3871">
    <w:name w:val="ListLabel 3871"/>
    <w:qFormat/>
    <w:rPr>
      <w:rFonts w:cs="Times New Roman"/>
    </w:rPr>
  </w:style>
  <w:style w:type="character" w:customStyle="1" w:styleId="ListLabel3872">
    <w:name w:val="ListLabel 3872"/>
    <w:qFormat/>
    <w:rPr>
      <w:rFonts w:ascii="Times New Roman" w:hAnsi="Times New Roman" w:cs="Times New Roman"/>
      <w:sz w:val="24"/>
    </w:rPr>
  </w:style>
  <w:style w:type="character" w:customStyle="1" w:styleId="ListLabel3873">
    <w:name w:val="ListLabel 3873"/>
    <w:qFormat/>
    <w:rPr>
      <w:rFonts w:ascii="Times New Roman" w:hAnsi="Times New Roman" w:cs="Liberation Serif"/>
      <w:sz w:val="24"/>
    </w:rPr>
  </w:style>
  <w:style w:type="character" w:customStyle="1" w:styleId="ListLabel3874">
    <w:name w:val="ListLabel 3874"/>
    <w:qFormat/>
    <w:rPr>
      <w:rFonts w:ascii="Times New Roman" w:hAnsi="Times New Roman" w:cs="Stencil"/>
      <w:b/>
      <w:color w:val="000000"/>
      <w:sz w:val="24"/>
      <w:szCs w:val="24"/>
    </w:rPr>
  </w:style>
  <w:style w:type="character" w:customStyle="1" w:styleId="ListLabel3875">
    <w:name w:val="ListLabel 387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76">
    <w:name w:val="ListLabel 3876"/>
    <w:qFormat/>
    <w:rPr>
      <w:rFonts w:ascii="Times New Roman" w:hAnsi="Times New Roman" w:cs="Times New Roman"/>
      <w:b w:val="0"/>
      <w:i w:val="0"/>
      <w:sz w:val="24"/>
    </w:rPr>
  </w:style>
  <w:style w:type="character" w:customStyle="1" w:styleId="ListLabel3877">
    <w:name w:val="ListLabel 3877"/>
    <w:qFormat/>
    <w:rPr>
      <w:b/>
    </w:rPr>
  </w:style>
  <w:style w:type="character" w:customStyle="1" w:styleId="ListLabel3878">
    <w:name w:val="ListLabel 3878"/>
    <w:qFormat/>
    <w:rPr>
      <w:b/>
      <w:i w:val="0"/>
      <w:sz w:val="22"/>
    </w:rPr>
  </w:style>
  <w:style w:type="character" w:customStyle="1" w:styleId="ListLabel3879">
    <w:name w:val="ListLabel 3879"/>
    <w:qFormat/>
    <w:rPr>
      <w:b w:val="0"/>
      <w:i w:val="0"/>
      <w:sz w:val="28"/>
    </w:rPr>
  </w:style>
  <w:style w:type="character" w:customStyle="1" w:styleId="ListLabel3880">
    <w:name w:val="ListLabel 3880"/>
    <w:qFormat/>
    <w:rPr>
      <w:rFonts w:cs="Symbol"/>
      <w:sz w:val="28"/>
    </w:rPr>
  </w:style>
  <w:style w:type="character" w:customStyle="1" w:styleId="ListLabel3881">
    <w:name w:val="ListLabel 3881"/>
    <w:qFormat/>
    <w:rPr>
      <w:rFonts w:cs="Symbol"/>
      <w:b w:val="0"/>
      <w:sz w:val="28"/>
    </w:rPr>
  </w:style>
  <w:style w:type="character" w:customStyle="1" w:styleId="ListLabel3882">
    <w:name w:val="ListLabel 3882"/>
    <w:qFormat/>
    <w:rPr>
      <w:rFonts w:cs="Symbol"/>
      <w:b/>
      <w:sz w:val="28"/>
    </w:rPr>
  </w:style>
  <w:style w:type="character" w:customStyle="1" w:styleId="ListLabel3883">
    <w:name w:val="ListLabel 3883"/>
    <w:qFormat/>
    <w:rPr>
      <w:rFonts w:cs="Courier New"/>
    </w:rPr>
  </w:style>
  <w:style w:type="character" w:customStyle="1" w:styleId="ListLabel3884">
    <w:name w:val="ListLabel 3884"/>
    <w:qFormat/>
    <w:rPr>
      <w:rFonts w:cs="Wingdings"/>
    </w:rPr>
  </w:style>
  <w:style w:type="character" w:customStyle="1" w:styleId="ListLabel3885">
    <w:name w:val="ListLabel 3885"/>
    <w:qFormat/>
    <w:rPr>
      <w:rFonts w:cs="Symbol"/>
    </w:rPr>
  </w:style>
  <w:style w:type="character" w:customStyle="1" w:styleId="ListLabel3886">
    <w:name w:val="ListLabel 3886"/>
    <w:qFormat/>
    <w:rPr>
      <w:rFonts w:cs="Courier New"/>
    </w:rPr>
  </w:style>
  <w:style w:type="character" w:customStyle="1" w:styleId="ListLabel3887">
    <w:name w:val="ListLabel 3887"/>
    <w:qFormat/>
    <w:rPr>
      <w:rFonts w:cs="Wingdings"/>
    </w:rPr>
  </w:style>
  <w:style w:type="character" w:customStyle="1" w:styleId="ListLabel3888">
    <w:name w:val="ListLabel 3888"/>
    <w:qFormat/>
    <w:rPr>
      <w:rFonts w:cs="Symbol"/>
    </w:rPr>
  </w:style>
  <w:style w:type="character" w:customStyle="1" w:styleId="ListLabel3889">
    <w:name w:val="ListLabel 3889"/>
    <w:qFormat/>
    <w:rPr>
      <w:rFonts w:cs="Courier New"/>
    </w:rPr>
  </w:style>
  <w:style w:type="character" w:customStyle="1" w:styleId="ListLabel3890">
    <w:name w:val="ListLabel 3890"/>
    <w:qFormat/>
    <w:rPr>
      <w:rFonts w:cs="Wingdings"/>
    </w:rPr>
  </w:style>
  <w:style w:type="character" w:customStyle="1" w:styleId="ListLabel3891">
    <w:name w:val="ListLabel 3891"/>
    <w:qFormat/>
    <w:rPr>
      <w:rFonts w:cs="Times New Roman"/>
      <w:sz w:val="28"/>
      <w:szCs w:val="28"/>
    </w:rPr>
  </w:style>
  <w:style w:type="character" w:customStyle="1" w:styleId="ListLabel3892">
    <w:name w:val="ListLabel 3892"/>
    <w:qFormat/>
    <w:rPr>
      <w:rFonts w:cs="Times New Roman"/>
      <w:sz w:val="28"/>
    </w:rPr>
  </w:style>
  <w:style w:type="character" w:customStyle="1" w:styleId="ListLabel3893">
    <w:name w:val="ListLabel 3893"/>
    <w:qFormat/>
    <w:rPr>
      <w:rFonts w:ascii="Times New Roman" w:hAnsi="Times New Roman"/>
      <w:b w:val="0"/>
      <w:bCs w:val="0"/>
      <w:sz w:val="28"/>
    </w:rPr>
  </w:style>
  <w:style w:type="character" w:customStyle="1" w:styleId="ListLabel3894">
    <w:name w:val="ListLabel 3894"/>
    <w:qFormat/>
    <w:rPr>
      <w:rFonts w:cs="Times New Roman"/>
    </w:rPr>
  </w:style>
  <w:style w:type="character" w:customStyle="1" w:styleId="ListLabel3895">
    <w:name w:val="ListLabel 3895"/>
    <w:qFormat/>
    <w:rPr>
      <w:rFonts w:cs="Times New Roman"/>
    </w:rPr>
  </w:style>
  <w:style w:type="character" w:customStyle="1" w:styleId="ListLabel3896">
    <w:name w:val="ListLabel 3896"/>
    <w:qFormat/>
    <w:rPr>
      <w:rFonts w:cs="Times New Roman"/>
    </w:rPr>
  </w:style>
  <w:style w:type="character" w:customStyle="1" w:styleId="ListLabel3897">
    <w:name w:val="ListLabel 3897"/>
    <w:qFormat/>
    <w:rPr>
      <w:rFonts w:cs="Times New Roman"/>
    </w:rPr>
  </w:style>
  <w:style w:type="character" w:customStyle="1" w:styleId="ListLabel3898">
    <w:name w:val="ListLabel 3898"/>
    <w:qFormat/>
    <w:rPr>
      <w:rFonts w:cs="Times New Roman"/>
    </w:rPr>
  </w:style>
  <w:style w:type="character" w:customStyle="1" w:styleId="ListLabel3899">
    <w:name w:val="ListLabel 3899"/>
    <w:qFormat/>
    <w:rPr>
      <w:rFonts w:cs="Times New Roman"/>
    </w:rPr>
  </w:style>
  <w:style w:type="character" w:customStyle="1" w:styleId="ListLabel3900">
    <w:name w:val="ListLabel 3900"/>
    <w:qFormat/>
    <w:rPr>
      <w:rFonts w:cs="Times New Roman"/>
    </w:rPr>
  </w:style>
  <w:style w:type="character" w:customStyle="1" w:styleId="ListLabel3901">
    <w:name w:val="ListLabel 3901"/>
    <w:qFormat/>
    <w:rPr>
      <w:rFonts w:cs="Times New Roman"/>
    </w:rPr>
  </w:style>
  <w:style w:type="character" w:customStyle="1" w:styleId="ListLabel3902">
    <w:name w:val="ListLabel 3902"/>
    <w:qFormat/>
    <w:rPr>
      <w:rFonts w:ascii="Times New Roman" w:hAnsi="Times New Roman" w:cs="Times New Roman"/>
      <w:sz w:val="24"/>
    </w:rPr>
  </w:style>
  <w:style w:type="character" w:customStyle="1" w:styleId="ListLabel3903">
    <w:name w:val="ListLabel 3903"/>
    <w:qFormat/>
    <w:rPr>
      <w:rFonts w:ascii="Times New Roman" w:hAnsi="Times New Roman" w:cs="Liberation Serif"/>
      <w:sz w:val="24"/>
    </w:rPr>
  </w:style>
  <w:style w:type="character" w:customStyle="1" w:styleId="ListLabel3904">
    <w:name w:val="ListLabel 3904"/>
    <w:qFormat/>
    <w:rPr>
      <w:rFonts w:ascii="Times New Roman" w:hAnsi="Times New Roman" w:cs="Stencil"/>
      <w:b/>
      <w:color w:val="000000"/>
      <w:sz w:val="24"/>
      <w:szCs w:val="24"/>
    </w:rPr>
  </w:style>
  <w:style w:type="character" w:customStyle="1" w:styleId="ListLabel3905">
    <w:name w:val="ListLabel 390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06">
    <w:name w:val="ListLabel 3906"/>
    <w:qFormat/>
    <w:rPr>
      <w:rFonts w:ascii="Times New Roman" w:hAnsi="Times New Roman" w:cs="Times New Roman"/>
      <w:b w:val="0"/>
      <w:i w:val="0"/>
      <w:sz w:val="24"/>
    </w:rPr>
  </w:style>
  <w:style w:type="character" w:customStyle="1" w:styleId="ListLabel3907">
    <w:name w:val="ListLabel 3907"/>
    <w:qFormat/>
    <w:rPr>
      <w:b/>
    </w:rPr>
  </w:style>
  <w:style w:type="character" w:customStyle="1" w:styleId="ListLabel3908">
    <w:name w:val="ListLabel 3908"/>
    <w:qFormat/>
    <w:rPr>
      <w:b/>
      <w:i w:val="0"/>
      <w:sz w:val="22"/>
    </w:rPr>
  </w:style>
  <w:style w:type="character" w:customStyle="1" w:styleId="ListLabel3909">
    <w:name w:val="ListLabel 3909"/>
    <w:qFormat/>
    <w:rPr>
      <w:b w:val="0"/>
      <w:i w:val="0"/>
      <w:sz w:val="28"/>
    </w:rPr>
  </w:style>
  <w:style w:type="character" w:customStyle="1" w:styleId="ListLabel3910">
    <w:name w:val="ListLabel 3910"/>
    <w:qFormat/>
    <w:rPr>
      <w:rFonts w:cs="Symbol"/>
      <w:sz w:val="28"/>
    </w:rPr>
  </w:style>
  <w:style w:type="character" w:customStyle="1" w:styleId="ListLabel3911">
    <w:name w:val="ListLabel 3911"/>
    <w:qFormat/>
    <w:rPr>
      <w:rFonts w:cs="Symbol"/>
      <w:b w:val="0"/>
      <w:sz w:val="28"/>
    </w:rPr>
  </w:style>
  <w:style w:type="character" w:customStyle="1" w:styleId="ListLabel3912">
    <w:name w:val="ListLabel 3912"/>
    <w:qFormat/>
    <w:rPr>
      <w:rFonts w:cs="Symbol"/>
      <w:b/>
      <w:sz w:val="28"/>
    </w:rPr>
  </w:style>
  <w:style w:type="character" w:customStyle="1" w:styleId="ListLabel3913">
    <w:name w:val="ListLabel 3913"/>
    <w:qFormat/>
    <w:rPr>
      <w:rFonts w:cs="Courier New"/>
    </w:rPr>
  </w:style>
  <w:style w:type="character" w:customStyle="1" w:styleId="ListLabel3914">
    <w:name w:val="ListLabel 3914"/>
    <w:qFormat/>
    <w:rPr>
      <w:rFonts w:cs="Wingdings"/>
    </w:rPr>
  </w:style>
  <w:style w:type="character" w:customStyle="1" w:styleId="ListLabel3915">
    <w:name w:val="ListLabel 3915"/>
    <w:qFormat/>
    <w:rPr>
      <w:rFonts w:cs="Symbol"/>
    </w:rPr>
  </w:style>
  <w:style w:type="character" w:customStyle="1" w:styleId="ListLabel3916">
    <w:name w:val="ListLabel 3916"/>
    <w:qFormat/>
    <w:rPr>
      <w:rFonts w:cs="Courier New"/>
    </w:rPr>
  </w:style>
  <w:style w:type="character" w:customStyle="1" w:styleId="ListLabel3917">
    <w:name w:val="ListLabel 3917"/>
    <w:qFormat/>
    <w:rPr>
      <w:rFonts w:cs="Wingdings"/>
    </w:rPr>
  </w:style>
  <w:style w:type="character" w:customStyle="1" w:styleId="ListLabel3918">
    <w:name w:val="ListLabel 3918"/>
    <w:qFormat/>
    <w:rPr>
      <w:rFonts w:cs="Symbol"/>
    </w:rPr>
  </w:style>
  <w:style w:type="character" w:customStyle="1" w:styleId="ListLabel3919">
    <w:name w:val="ListLabel 3919"/>
    <w:qFormat/>
    <w:rPr>
      <w:rFonts w:cs="Courier New"/>
    </w:rPr>
  </w:style>
  <w:style w:type="character" w:customStyle="1" w:styleId="ListLabel3920">
    <w:name w:val="ListLabel 3920"/>
    <w:qFormat/>
    <w:rPr>
      <w:rFonts w:cs="Wingdings"/>
    </w:rPr>
  </w:style>
  <w:style w:type="character" w:customStyle="1" w:styleId="ListLabel3921">
    <w:name w:val="ListLabel 3921"/>
    <w:qFormat/>
    <w:rPr>
      <w:rFonts w:cs="Times New Roman"/>
      <w:sz w:val="28"/>
      <w:szCs w:val="28"/>
    </w:rPr>
  </w:style>
  <w:style w:type="character" w:customStyle="1" w:styleId="ListLabel3922">
    <w:name w:val="ListLabel 3922"/>
    <w:qFormat/>
    <w:rPr>
      <w:rFonts w:cs="Times New Roman"/>
      <w:sz w:val="28"/>
    </w:rPr>
  </w:style>
  <w:style w:type="character" w:customStyle="1" w:styleId="ListLabel3923">
    <w:name w:val="ListLabel 3923"/>
    <w:qFormat/>
    <w:rPr>
      <w:rFonts w:ascii="Times New Roman" w:hAnsi="Times New Roman"/>
      <w:b w:val="0"/>
      <w:bCs w:val="0"/>
      <w:sz w:val="28"/>
    </w:rPr>
  </w:style>
  <w:style w:type="character" w:customStyle="1" w:styleId="ListLabel3924">
    <w:name w:val="ListLabel 3924"/>
    <w:qFormat/>
    <w:rPr>
      <w:rFonts w:cs="Times New Roman"/>
    </w:rPr>
  </w:style>
  <w:style w:type="character" w:customStyle="1" w:styleId="ListLabel3925">
    <w:name w:val="ListLabel 3925"/>
    <w:qFormat/>
    <w:rPr>
      <w:rFonts w:cs="Times New Roman"/>
    </w:rPr>
  </w:style>
  <w:style w:type="character" w:customStyle="1" w:styleId="ListLabel3926">
    <w:name w:val="ListLabel 3926"/>
    <w:qFormat/>
    <w:rPr>
      <w:rFonts w:cs="Times New Roman"/>
    </w:rPr>
  </w:style>
  <w:style w:type="character" w:customStyle="1" w:styleId="ListLabel3927">
    <w:name w:val="ListLabel 3927"/>
    <w:qFormat/>
    <w:rPr>
      <w:rFonts w:cs="Times New Roman"/>
    </w:rPr>
  </w:style>
  <w:style w:type="character" w:customStyle="1" w:styleId="ListLabel3928">
    <w:name w:val="ListLabel 3928"/>
    <w:qFormat/>
    <w:rPr>
      <w:rFonts w:cs="Times New Roman"/>
    </w:rPr>
  </w:style>
  <w:style w:type="character" w:customStyle="1" w:styleId="ListLabel3929">
    <w:name w:val="ListLabel 3929"/>
    <w:qFormat/>
    <w:rPr>
      <w:rFonts w:cs="Times New Roman"/>
    </w:rPr>
  </w:style>
  <w:style w:type="character" w:customStyle="1" w:styleId="ListLabel3930">
    <w:name w:val="ListLabel 3930"/>
    <w:qFormat/>
    <w:rPr>
      <w:rFonts w:cs="Times New Roman"/>
    </w:rPr>
  </w:style>
  <w:style w:type="character" w:customStyle="1" w:styleId="ListLabel3931">
    <w:name w:val="ListLabel 3931"/>
    <w:qFormat/>
    <w:rPr>
      <w:rFonts w:cs="Times New Roman"/>
    </w:rPr>
  </w:style>
  <w:style w:type="character" w:customStyle="1" w:styleId="ListLabel3932">
    <w:name w:val="ListLabel 3932"/>
    <w:qFormat/>
    <w:rPr>
      <w:rFonts w:ascii="Times New Roman" w:hAnsi="Times New Roman" w:cs="Times New Roman"/>
      <w:sz w:val="24"/>
    </w:rPr>
  </w:style>
  <w:style w:type="character" w:customStyle="1" w:styleId="ListLabel3933">
    <w:name w:val="ListLabel 3933"/>
    <w:qFormat/>
    <w:rPr>
      <w:rFonts w:ascii="Times New Roman" w:hAnsi="Times New Roman" w:cs="Liberation Serif"/>
      <w:sz w:val="24"/>
    </w:rPr>
  </w:style>
  <w:style w:type="character" w:customStyle="1" w:styleId="ListLabel3934">
    <w:name w:val="ListLabel 3934"/>
    <w:qFormat/>
    <w:rPr>
      <w:rFonts w:ascii="Times New Roman" w:hAnsi="Times New Roman" w:cs="Stencil"/>
      <w:b/>
      <w:color w:val="000000"/>
      <w:sz w:val="24"/>
      <w:szCs w:val="24"/>
    </w:rPr>
  </w:style>
  <w:style w:type="character" w:customStyle="1" w:styleId="ListLabel3935">
    <w:name w:val="ListLabel 3935"/>
    <w:qFormat/>
    <w:rPr>
      <w:rFonts w:cs="Times New Roman"/>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36">
    <w:name w:val="ListLabel 3936"/>
    <w:qFormat/>
    <w:rPr>
      <w:rFonts w:ascii="Times New Roman" w:hAnsi="Times New Roman" w:cs="Times New Roman"/>
      <w:b w:val="0"/>
      <w:i w:val="0"/>
      <w:sz w:val="24"/>
    </w:rPr>
  </w:style>
  <w:style w:type="character" w:customStyle="1" w:styleId="ListLabel3937">
    <w:name w:val="ListLabel 3937"/>
    <w:qFormat/>
    <w:rPr>
      <w:b/>
    </w:rPr>
  </w:style>
  <w:style w:type="character" w:customStyle="1" w:styleId="ListLabel3938">
    <w:name w:val="ListLabel 3938"/>
    <w:qFormat/>
    <w:rPr>
      <w:b/>
      <w:i w:val="0"/>
      <w:sz w:val="22"/>
    </w:rPr>
  </w:style>
  <w:style w:type="character" w:customStyle="1" w:styleId="ListLabel3939">
    <w:name w:val="ListLabel 3939"/>
    <w:qFormat/>
    <w:rPr>
      <w:b w:val="0"/>
      <w:i w:val="0"/>
      <w:sz w:val="28"/>
    </w:rPr>
  </w:style>
  <w:style w:type="character" w:customStyle="1" w:styleId="ListLabel3940">
    <w:name w:val="ListLabel 3940"/>
    <w:qFormat/>
    <w:rPr>
      <w:rFonts w:cs="Symbol"/>
      <w:sz w:val="28"/>
    </w:rPr>
  </w:style>
  <w:style w:type="character" w:customStyle="1" w:styleId="ListLabel3941">
    <w:name w:val="ListLabel 3941"/>
    <w:qFormat/>
    <w:rPr>
      <w:rFonts w:cs="Symbol"/>
      <w:b w:val="0"/>
      <w:sz w:val="28"/>
    </w:rPr>
  </w:style>
  <w:style w:type="character" w:customStyle="1" w:styleId="ListLabel3942">
    <w:name w:val="ListLabel 3942"/>
    <w:qFormat/>
    <w:rPr>
      <w:rFonts w:cs="Symbol"/>
      <w:b/>
      <w:sz w:val="28"/>
    </w:rPr>
  </w:style>
  <w:style w:type="character" w:customStyle="1" w:styleId="ListLabel3943">
    <w:name w:val="ListLabel 3943"/>
    <w:qFormat/>
    <w:rPr>
      <w:rFonts w:cs="Courier New"/>
    </w:rPr>
  </w:style>
  <w:style w:type="character" w:customStyle="1" w:styleId="ListLabel3944">
    <w:name w:val="ListLabel 3944"/>
    <w:qFormat/>
    <w:rPr>
      <w:rFonts w:cs="Wingdings"/>
    </w:rPr>
  </w:style>
  <w:style w:type="character" w:customStyle="1" w:styleId="ListLabel3945">
    <w:name w:val="ListLabel 3945"/>
    <w:qFormat/>
    <w:rPr>
      <w:rFonts w:cs="Symbol"/>
    </w:rPr>
  </w:style>
  <w:style w:type="character" w:customStyle="1" w:styleId="ListLabel3946">
    <w:name w:val="ListLabel 3946"/>
    <w:qFormat/>
    <w:rPr>
      <w:rFonts w:cs="Courier New"/>
    </w:rPr>
  </w:style>
  <w:style w:type="character" w:customStyle="1" w:styleId="ListLabel3947">
    <w:name w:val="ListLabel 3947"/>
    <w:qFormat/>
    <w:rPr>
      <w:rFonts w:cs="Wingdings"/>
    </w:rPr>
  </w:style>
  <w:style w:type="character" w:customStyle="1" w:styleId="ListLabel3948">
    <w:name w:val="ListLabel 3948"/>
    <w:qFormat/>
    <w:rPr>
      <w:rFonts w:cs="Symbol"/>
    </w:rPr>
  </w:style>
  <w:style w:type="character" w:customStyle="1" w:styleId="ListLabel3949">
    <w:name w:val="ListLabel 3949"/>
    <w:qFormat/>
    <w:rPr>
      <w:rFonts w:cs="Courier New"/>
    </w:rPr>
  </w:style>
  <w:style w:type="character" w:customStyle="1" w:styleId="ListLabel3950">
    <w:name w:val="ListLabel 3950"/>
    <w:qFormat/>
    <w:rPr>
      <w:rFonts w:cs="Wingdings"/>
    </w:rPr>
  </w:style>
  <w:style w:type="character" w:customStyle="1" w:styleId="ListLabel3951">
    <w:name w:val="ListLabel 3951"/>
    <w:qFormat/>
    <w:rPr>
      <w:rFonts w:cs="Times New Roman"/>
      <w:sz w:val="28"/>
      <w:szCs w:val="28"/>
    </w:rPr>
  </w:style>
  <w:style w:type="paragraph" w:styleId="aff">
    <w:name w:val="header"/>
    <w:basedOn w:val="a"/>
    <w:link w:val="32"/>
    <w:unhideWhenUsed/>
    <w:rsid w:val="00671613"/>
    <w:pPr>
      <w:tabs>
        <w:tab w:val="center" w:pos="4677"/>
        <w:tab w:val="right" w:pos="9355"/>
      </w:tabs>
    </w:pPr>
  </w:style>
  <w:style w:type="character" w:customStyle="1" w:styleId="32">
    <w:name w:val="Верхний колонтитул Знак3"/>
    <w:basedOn w:val="a0"/>
    <w:link w:val="aff"/>
    <w:rsid w:val="00671613"/>
    <w:rPr>
      <w:rFonts w:ascii="Times New Roman" w:eastAsia="Times New Roman" w:hAnsi="Times New Roman" w:cs="Times New Roman"/>
      <w:color w:val="00000A"/>
      <w:szCs w:val="20"/>
      <w:lang w:eastAsia="ru-RU"/>
    </w:rPr>
  </w:style>
  <w:style w:type="paragraph" w:styleId="aff0">
    <w:name w:val="footer"/>
    <w:basedOn w:val="a"/>
    <w:link w:val="33"/>
    <w:uiPriority w:val="99"/>
    <w:unhideWhenUsed/>
    <w:rsid w:val="00671613"/>
    <w:pPr>
      <w:tabs>
        <w:tab w:val="center" w:pos="4677"/>
        <w:tab w:val="right" w:pos="9355"/>
      </w:tabs>
    </w:pPr>
  </w:style>
  <w:style w:type="character" w:customStyle="1" w:styleId="33">
    <w:name w:val="Нижний колонтитул Знак3"/>
    <w:basedOn w:val="a0"/>
    <w:link w:val="aff0"/>
    <w:rsid w:val="00671613"/>
    <w:rPr>
      <w:rFonts w:ascii="Times New Roman" w:eastAsia="Times New Roman" w:hAnsi="Times New Roman" w:cs="Times New Roman"/>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911">
      <w:bodyDiv w:val="1"/>
      <w:marLeft w:val="0"/>
      <w:marRight w:val="0"/>
      <w:marTop w:val="0"/>
      <w:marBottom w:val="0"/>
      <w:divBdr>
        <w:top w:val="none" w:sz="0" w:space="0" w:color="auto"/>
        <w:left w:val="none" w:sz="0" w:space="0" w:color="auto"/>
        <w:bottom w:val="none" w:sz="0" w:space="0" w:color="auto"/>
        <w:right w:val="none" w:sz="0" w:space="0" w:color="auto"/>
      </w:divBdr>
    </w:div>
    <w:div w:id="168481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1043;&#1086;&#1088;&#1085;&#1086;&#1083;&#1099;&#1078;&#1085;&#1072;&#1103;_&#1090;&#1088;&#1072;&#1089;&#1089;&#10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ndex.php?title=&#1041;&#1091;&#1075;&#1086;&#1090;&#1072;&#1082;&#1089;&#1082;&#1080;&#1077;_&#1089;&#1086;&#1087;&#1082;&#1080;&amp;action=edit&amp;redlink=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3756.0/" TargetMode="External"/><Relationship Id="rId5" Type="http://schemas.openxmlformats.org/officeDocument/2006/relationships/webSettings" Target="webSettings.xml"/><Relationship Id="rId15" Type="http://schemas.openxmlformats.org/officeDocument/2006/relationships/hyperlink" Target="http://pandia.ru/text/category/zhilishnoe_hozyajstvo/" TargetMode="External"/><Relationship Id="rId10" Type="http://schemas.openxmlformats.org/officeDocument/2006/relationships/hyperlink" Target="consultantplus://offline/ref=AA91870544933F105010702651741FB13B5E974E9B8BDAFEF7676B852B139D82B6B70D2B3B8C2F8EG8w3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828C-3243-4E3D-AD35-7489637E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Pages>
  <Words>51518</Words>
  <Characters>293654</Characters>
  <Application>Microsoft Office Word</Application>
  <DocSecurity>0</DocSecurity>
  <Lines>2447</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dc:description/>
  <cp:lastModifiedBy>Motorova Elena</cp:lastModifiedBy>
  <cp:revision>157</cp:revision>
  <cp:lastPrinted>2018-12-06T03:31:00Z</cp:lastPrinted>
  <dcterms:created xsi:type="dcterms:W3CDTF">2018-11-07T05:25:00Z</dcterms:created>
  <dcterms:modified xsi:type="dcterms:W3CDTF">2019-01-18T08:19:00Z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