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lang w:val="ru-RU"/>
        </w:rPr>
      </w:pPr>
      <w:r>
        <w:rPr>
          <w:shd w:val="clear" w:color="auto" w:fill="ffffff"/>
          <w:lang w:val="ru-RU"/>
        </w:rPr>
        <w:t xml:space="preserve">УТВЕРЖДЕНО</w:t>
      </w:r>
      <w:r>
        <w:rPr>
          <w:lang w:val="ru-RU"/>
        </w:rPr>
      </w:r>
    </w:p>
    <w:p>
      <w:pPr>
        <w:ind w:left="5954"/>
        <w:jc w:val="center"/>
        <w:rPr>
          <w:lang w:val="ru-RU"/>
        </w:rPr>
      </w:pPr>
      <w:r>
        <w:rPr>
          <w:shd w:val="clear" w:color="auto" w:fill="ffffff"/>
          <w:lang w:val="ru-RU"/>
        </w:rPr>
        <w:t xml:space="preserve">постановлением Губернатора</w:t>
      </w:r>
      <w:r>
        <w:rPr>
          <w:lang w:val="ru-RU"/>
        </w:rPr>
      </w:r>
    </w:p>
    <w:p>
      <w:pPr>
        <w:ind w:left="5954"/>
        <w:jc w:val="center"/>
        <w:rPr>
          <w:lang w:val="ru-RU"/>
        </w:rPr>
      </w:pPr>
      <w:r>
        <w:rPr>
          <w:shd w:val="clear" w:color="auto" w:fill="ffffff"/>
          <w:lang w:val="ru-RU"/>
        </w:rPr>
        <w:t xml:space="preserve">Новосибирской области</w:t>
      </w:r>
      <w:r>
        <w:rPr>
          <w:lang w:val="ru-RU"/>
        </w:rPr>
      </w:r>
    </w:p>
    <w:p>
      <w:pPr>
        <w:ind w:left="5954"/>
        <w:jc w:val="center"/>
        <w:rPr>
          <w:lang w:val="ru-RU"/>
        </w:rPr>
      </w:pPr>
      <w:r>
        <w:rPr>
          <w:lang w:val="ru-RU"/>
        </w:rPr>
        <w:t xml:space="preserve">от 30.03.2024  № 68</w:t>
      </w:r>
      <w:bookmarkStart w:id="0" w:name="_GoBack"/>
      <w:r/>
      <w:bookmarkEnd w:id="0"/>
      <w:r/>
      <w:r>
        <w:rPr>
          <w:lang w:val="ru-RU"/>
        </w:rPr>
      </w:r>
    </w:p>
    <w:p>
      <w:pPr>
        <w:ind w:left="595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595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  <w:lang w:val="ru-RU"/>
        </w:rPr>
        <w:t xml:space="preserve">ПОЛОЖЕНИЕ</w:t>
      </w:r>
      <w:r>
        <w:rPr>
          <w:b/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проведении регионального этапа конкурса</w:t>
      </w:r>
      <w:r>
        <w:rPr>
          <w:b/>
          <w:lang w:val="ru-RU"/>
        </w:rPr>
      </w:r>
    </w:p>
    <w:p>
      <w:pPr>
        <w:jc w:val="center"/>
        <w:rPr>
          <w:lang w:val="ru-RU"/>
        </w:rPr>
      </w:pPr>
      <w:r>
        <w:rPr>
          <w:b/>
          <w:lang w:val="ru-RU"/>
        </w:rPr>
        <w:t xml:space="preserve">«Лучшие практики наставничества» в Новосибирской области</w:t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</w:rPr>
        <w:t xml:space="preserve">I</w:t>
      </w:r>
      <w:r>
        <w:rPr>
          <w:b/>
          <w:lang w:val="ru-RU"/>
        </w:rPr>
        <w:t xml:space="preserve">.</w:t>
      </w:r>
      <w:r>
        <w:rPr>
          <w:b/>
        </w:rPr>
        <w:t xml:space="preserve"> </w:t>
      </w:r>
      <w:r>
        <w:rPr>
          <w:b/>
          <w:lang w:val="ru-RU"/>
        </w:rPr>
        <w:t xml:space="preserve">Общие положения</w:t>
      </w:r>
      <w:r>
        <w:rPr>
          <w:b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709"/>
        <w:tabs>
          <w:tab w:val="left" w:pos="709" w:leader="none"/>
        </w:tabs>
        <w:rPr>
          <w:lang w:val="ru-RU"/>
        </w:rPr>
      </w:pPr>
      <w:r>
        <w:rPr>
          <w:lang w:val="ru-RU"/>
        </w:rPr>
        <w:t xml:space="preserve">1.</w:t>
      </w:r>
      <w:r>
        <w:t xml:space="preserve"> </w:t>
      </w:r>
      <w:r>
        <w:rPr>
          <w:lang w:val="ru-RU"/>
        </w:rPr>
        <w:t xml:space="preserve">Настоящее Положение определяет процедуру организации и проведения регионального этапа конкурса «Лучшие практики наставничества» в</w:t>
      </w:r>
      <w:r>
        <w:rPr>
          <w:lang w:val="ru-RU"/>
        </w:rPr>
        <w:t xml:space="preserve"> </w:t>
      </w:r>
      <w:r>
        <w:rPr>
          <w:lang w:val="ru-RU"/>
        </w:rPr>
        <w:t xml:space="preserve">Новосибирской области (далее – Конкурс).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2.</w:t>
      </w:r>
      <w:r>
        <w:t xml:space="preserve"> </w:t>
      </w:r>
      <w:r>
        <w:rPr>
          <w:lang w:val="ru-RU"/>
        </w:rPr>
        <w:t xml:space="preserve">Цель Конкурса – комплексная поддержка предприятий </w:t>
      </w:r>
      <w:r>
        <w:rPr>
          <w:highlight w:val="white"/>
          <w:lang w:val="ru-RU"/>
        </w:rPr>
        <w:t xml:space="preserve">(организаций)</w:t>
      </w:r>
      <w:r>
        <w:rPr>
          <w:lang w:val="ru-RU"/>
        </w:rPr>
        <w:t xml:space="preserve"> – участников национального проекта «Производительность труда» (далее</w:t>
      </w:r>
      <w:r>
        <w:rPr>
          <w:lang w:val="ru-RU"/>
        </w:rPr>
        <w:t xml:space="preserve"> </w:t>
      </w:r>
      <w:r>
        <w:rPr>
          <w:lang w:val="ru-RU"/>
        </w:rPr>
        <w:t xml:space="preserve">– национальный проект) в части ускорения передачи практического опыта по повышению производительности труда (наставничества), а также тиражирование лучших практик наставничества среди предприятий </w:t>
      </w:r>
      <w:r>
        <w:rPr>
          <w:highlight w:val="white"/>
          <w:lang w:val="ru-RU"/>
        </w:rPr>
        <w:t xml:space="preserve">(организаций)</w:t>
      </w:r>
      <w:r>
        <w:rPr>
          <w:lang w:val="ru-RU"/>
        </w:rPr>
        <w:t xml:space="preserve">, не являющихся участниками национального проекта, с целью дальнейшей популяризации национального проекта.</w:t>
      </w:r>
      <w:r>
        <w:rPr>
          <w:lang w:val="ru-RU"/>
        </w:rPr>
      </w:r>
    </w:p>
    <w:p>
      <w:pPr>
        <w:ind w:firstLine="709"/>
      </w:pPr>
      <w:r>
        <w:t xml:space="preserve">3. Задачи конкурса:</w:t>
      </w:r>
      <w:r/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выявление и распространение передового практического опыта наставничества;</w:t>
      </w:r>
      <w:r>
        <w:rPr>
          <w:lang w:val="ru-RU"/>
        </w:rPr>
      </w:r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популяризация организационных решений, способствующих повышению производительности труда;</w:t>
      </w:r>
      <w:r>
        <w:rPr>
          <w:lang w:val="ru-RU"/>
        </w:rPr>
      </w:r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создание условий для раскрытия и эффективного использования личностного и профессионального потенциала работников;</w:t>
      </w:r>
      <w:r>
        <w:rPr>
          <w:lang w:val="ru-RU"/>
        </w:rPr>
      </w:r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развитие системы профессиональной ориентации и самоопределения, а</w:t>
      </w:r>
      <w:r>
        <w:rPr>
          <w:lang w:val="ru-RU"/>
        </w:rPr>
        <w:t xml:space="preserve"> </w:t>
      </w:r>
      <w:r>
        <w:rPr>
          <w:lang w:val="ru-RU"/>
        </w:rPr>
        <w:t xml:space="preserve">также поддержки молодых специалистов и молодежи в возрасте до 35 лет;</w:t>
      </w:r>
      <w:r>
        <w:rPr>
          <w:lang w:val="ru-RU"/>
        </w:rPr>
      </w:r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поощрение и признание наставников, сформировавших наиболее результативные практики на предприятиях </w:t>
      </w:r>
      <w:r>
        <w:rPr>
          <w:highlight w:val="white"/>
          <w:lang w:val="ru-RU"/>
        </w:rPr>
        <w:t xml:space="preserve">(</w:t>
      </w:r>
      <w:r>
        <w:rPr>
          <w:highlight w:val="white"/>
          <w:lang w:val="ru-RU"/>
        </w:rPr>
        <w:t xml:space="preserve">в </w:t>
      </w:r>
      <w:r>
        <w:rPr>
          <w:highlight w:val="white"/>
          <w:lang w:val="ru-RU"/>
        </w:rPr>
        <w:t xml:space="preserve">организаци</w:t>
      </w:r>
      <w:r>
        <w:rPr>
          <w:highlight w:val="white"/>
          <w:lang w:val="ru-RU"/>
        </w:rPr>
        <w:t xml:space="preserve">ях</w:t>
      </w:r>
      <w:r>
        <w:rPr>
          <w:highlight w:val="white"/>
          <w:lang w:val="ru-RU"/>
        </w:rPr>
        <w:t xml:space="preserve">)</w:t>
      </w:r>
      <w:r>
        <w:rPr>
          <w:lang w:val="ru-RU"/>
        </w:rPr>
        <w:t xml:space="preserve"> – участниках национального проекта;</w:t>
      </w:r>
      <w:r>
        <w:rPr>
          <w:lang w:val="ru-RU"/>
        </w:rPr>
      </w:r>
    </w:p>
    <w:p>
      <w:pPr>
        <w:numPr>
          <w:ilvl w:val="0"/>
          <w:numId w:val="1"/>
        </w:numPr>
        <w:ind w:left="0" w:firstLine="709"/>
        <w:tabs>
          <w:tab w:val="left" w:pos="709" w:leader="none"/>
        </w:tabs>
        <w:rPr>
          <w:lang w:val="ru-RU"/>
        </w:rPr>
      </w:pPr>
      <w:r>
        <w:t xml:space="preserve"> </w:t>
      </w:r>
      <w:r>
        <w:rPr>
          <w:lang w:val="ru-RU"/>
        </w:rPr>
        <w:t xml:space="preserve">содействие тиражированию эффективных практик наставничества в</w:t>
      </w:r>
      <w:r>
        <w:rPr>
          <w:lang w:val="ru-RU"/>
        </w:rPr>
        <w:t xml:space="preserve"> </w:t>
      </w:r>
      <w:r>
        <w:rPr>
          <w:lang w:val="ru-RU"/>
        </w:rPr>
        <w:t xml:space="preserve">субъектах Российской Федерации.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4.</w:t>
      </w:r>
      <w:r>
        <w:t xml:space="preserve"> </w:t>
      </w:r>
      <w:r>
        <w:rPr>
          <w:lang w:val="ru-RU"/>
        </w:rPr>
        <w:t xml:space="preserve">В настоящем Положении используются следующие термины и</w:t>
      </w:r>
      <w:r>
        <w:rPr>
          <w:lang w:val="ru-RU"/>
        </w:rPr>
        <w:t xml:space="preserve"> </w:t>
      </w:r>
      <w:r>
        <w:rPr>
          <w:lang w:val="ru-RU"/>
        </w:rPr>
        <w:t xml:space="preserve">определения: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1)</w:t>
      </w:r>
      <w:r>
        <w:t xml:space="preserve"> </w:t>
      </w:r>
      <w:r>
        <w:rPr>
          <w:lang w:val="ru-RU"/>
        </w:rPr>
        <w:t xml:space="preserve">практика – процедура, алгоритм, метод, описывающий порядок действий и позволяющий успешно выполнить задачу (достичь желаемого результата);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2)</w:t>
      </w:r>
      <w:r>
        <w:t xml:space="preserve"> </w:t>
      </w:r>
      <w:r>
        <w:rPr>
          <w:lang w:val="ru-RU"/>
        </w:rPr>
        <w:t xml:space="preserve">лучшая практика – процедура, алгоритм, метод, описывающий порядок действий и позволяющий успешно выполнить задачу (достичь желаемого результата быстрее и эффективнее), чем другие аналогичные практики; 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3)</w:t>
      </w:r>
      <w:r>
        <w:t xml:space="preserve"> </w:t>
      </w:r>
      <w:r>
        <w:rPr>
          <w:lang w:val="ru-RU"/>
        </w:rPr>
        <w:t xml:space="preserve">уникальность практики – свойство практики, определяющее ее новизну и</w:t>
      </w:r>
      <w:r>
        <w:rPr>
          <w:lang w:val="ru-RU"/>
        </w:rPr>
        <w:t xml:space="preserve"> </w:t>
      </w:r>
      <w:r>
        <w:rPr>
          <w:lang w:val="ru-RU"/>
        </w:rPr>
        <w:t xml:space="preserve">неповторимость среди других практик наставничества, представленных в</w:t>
      </w:r>
      <w:r>
        <w:rPr>
          <w:lang w:val="ru-RU"/>
        </w:rPr>
        <w:t xml:space="preserve"> </w:t>
      </w:r>
      <w:r>
        <w:rPr>
          <w:lang w:val="ru-RU"/>
        </w:rPr>
        <w:t xml:space="preserve">Конкурсе; 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4)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результативность практики – степень достижения запланированного результата; 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5)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эффективность практики – соотношение использованных ресурсов и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достигнутых результатов;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6)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возможность роста производительности труда – влияние практики на рост производительности труда в организации;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7)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тиражирование практики – пот</w:t>
      </w:r>
      <w:r>
        <w:rPr>
          <w:lang w:val="ru-RU"/>
        </w:rPr>
        <w:t xml:space="preserve">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8)</w:t>
      </w:r>
      <w:r>
        <w:t xml:space="preserve"> </w:t>
      </w:r>
      <w:r>
        <w:rPr>
          <w:lang w:val="ru-RU"/>
        </w:rPr>
        <w:t xml:space="preserve">наставничество – форма адаптации и профессиональной подготовки новых работников, подготовка при переходе на новую должность и первичное со</w:t>
      </w:r>
      <w:r>
        <w:rPr>
          <w:lang w:val="ru-RU"/>
        </w:rPr>
        <w:t xml:space="preserve">провождение выполнения трудовых функций под наблюдением опытного работника с регулярным получением конструктивной обратной связи с целью быстрейшего овладения необходимыми трудовыми навыками и компетенциями, приобщения к корпоративной культуре организации;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9)</w:t>
      </w:r>
      <w:r>
        <w:t xml:space="preserve"> </w:t>
      </w:r>
      <w:r>
        <w:rPr>
          <w:lang w:val="ru-RU"/>
        </w:rPr>
        <w:t xml:space="preserve">наставник – специ</w:t>
      </w:r>
      <w:r>
        <w:rPr>
          <w:lang w:val="ru-RU"/>
        </w:rPr>
        <w:t xml:space="preserve">алист с профильным образованием, обладающий требуемыми профессиональными и личностными качествами, обеспечивающий трансляцию менее опытным работникам корпоративных ценностей, передачу знаний и опыта за счет реализации инновационных практик, направленных на</w:t>
      </w:r>
      <w:r>
        <w:rPr>
          <w:lang w:val="ru-RU"/>
        </w:rPr>
        <w:t xml:space="preserve"> </w:t>
      </w:r>
      <w:r>
        <w:rPr>
          <w:lang w:val="ru-RU"/>
        </w:rPr>
        <w:t xml:space="preserve">повышение производительности труда; 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10)</w:t>
      </w:r>
      <w:r>
        <w:t xml:space="preserve"> </w:t>
      </w:r>
      <w:r>
        <w:rPr>
          <w:lang w:val="ru-RU"/>
        </w:rPr>
        <w:t xml:space="preserve">наставляемый – работник, проходящий подготовку у наставника в целях адаптации к условиям осуществления трудовой деятельности, вхождения в</w:t>
      </w:r>
      <w:r>
        <w:rPr>
          <w:lang w:val="ru-RU"/>
        </w:rPr>
        <w:t xml:space="preserve"> </w:t>
      </w:r>
      <w:r>
        <w:rPr>
          <w:lang w:val="ru-RU"/>
        </w:rPr>
        <w:t xml:space="preserve">корпоративную культуру организации, роста производительности труда и</w:t>
      </w:r>
      <w:r>
        <w:rPr>
          <w:lang w:val="ru-RU"/>
        </w:rPr>
        <w:t xml:space="preserve"> </w:t>
      </w:r>
      <w:r>
        <w:rPr>
          <w:lang w:val="ru-RU"/>
        </w:rPr>
        <w:t xml:space="preserve">повышения профессионального мастерства;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11)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алгоритм – понятное и точное предписание исполнителю совершить последовательность действий, направленных на достижение цели;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12)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участник Конкурса – наставник и/или представитель наставника, направивший заявку на участие в Конкурсе, содержащую практику наставничества, применяемую в организации;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13)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победитель – участник Конкурса, занявший первое место в одной из номинаций Конкурса;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14)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призер – участник Конкурса, занявший второе или третье место в одной из номинаций Конкурса. </w:t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</w:rPr>
        <w:t xml:space="preserve">II</w:t>
      </w:r>
      <w:r>
        <w:rPr>
          <w:b/>
          <w:lang w:val="ru-RU"/>
        </w:rPr>
        <w:t xml:space="preserve">.</w:t>
      </w:r>
      <w:r>
        <w:rPr>
          <w:b/>
        </w:rPr>
        <w:t xml:space="preserve"> </w:t>
      </w:r>
      <w:r>
        <w:rPr>
          <w:b/>
          <w:lang w:val="ru-RU"/>
        </w:rPr>
        <w:t xml:space="preserve">Номинации Конкурса</w:t>
      </w:r>
      <w:r>
        <w:rPr>
          <w:b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lang w:val="ru-RU"/>
        </w:rPr>
        <w:t xml:space="preserve">5.</w:t>
      </w:r>
      <w:r>
        <w:t xml:space="preserve"> </w:t>
      </w:r>
      <w:r>
        <w:rPr>
          <w:lang w:val="ru-RU"/>
        </w:rPr>
        <w:t xml:space="preserve">Среди предприятий</w:t>
      </w:r>
      <w:r>
        <w:rPr>
          <w:highlight w:val="white"/>
          <w:lang w:val="ru-RU"/>
        </w:rPr>
        <w:t xml:space="preserve"> (организаций) – участников национального проекта Конкурс проводится по следующим основным номинациям: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1)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«Прорывные технологии повышения производительности труда»;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2)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«Профессиональное развитие молодежи»;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3)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«Цифровые инновации на предприятии».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6. Среди предприятий (организаций), являющихся участниками национального проекта, Конкурс проводится по следующей специальной номинации: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«Наставниче</w:t>
      </w:r>
      <w:r>
        <w:rPr>
          <w:lang w:val="ru-RU"/>
        </w:rPr>
        <w:t xml:space="preserve">ство в индустрии гостеприимства».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6.1. Среди предприятий (организаций), не являющихся участниками национального проекта, Конкурс проводится по следующим специальным номинациям: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«Наставничество в индустрии </w:t>
      </w:r>
      <w:r>
        <w:rPr>
          <w:lang w:val="ru-RU"/>
        </w:rPr>
        <w:t xml:space="preserve">гостеприимства»;</w:t>
      </w:r>
      <w:ins w:id="0" w:author="Каныгина Татьяна Александровна" w:date="2024-05-07T11:01:00Z">
        <w:r>
          <w:rPr>
            <w:lang w:val="ru-RU"/>
          </w:rPr>
        </w:r>
      </w:ins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«Лучшие практики наставничества по повышению производительности труда».</w:t>
      </w:r>
      <w:r>
        <w:rPr>
          <w:lang w:val="ru-RU"/>
        </w:rPr>
      </w:r>
      <w:r>
        <w:rPr>
          <w:lang w:val="ru-RU"/>
        </w:rPr>
      </w:r>
    </w:p>
    <w:p>
      <w:pPr>
        <w:jc w:val="lef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</w:rPr>
        <w:t xml:space="preserve">III</w:t>
      </w:r>
      <w:r>
        <w:rPr>
          <w:b/>
          <w:lang w:val="ru-RU"/>
        </w:rPr>
        <w:t xml:space="preserve">.</w:t>
      </w:r>
      <w:r>
        <w:rPr>
          <w:b/>
        </w:rPr>
        <w:t xml:space="preserve"> </w:t>
      </w:r>
      <w:r>
        <w:rPr>
          <w:b/>
          <w:shd w:val="clear" w:color="auto" w:fill="ffffff"/>
          <w:lang w:val="ru-RU"/>
        </w:rPr>
        <w:t xml:space="preserve">Порядок проведения Конкурса</w:t>
      </w:r>
      <w:r>
        <w:rPr>
          <w:b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7. К участию в Конкурсе допускаются предприятия (организации) (за исключением публично-правовых образований):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1) для участи</w:t>
      </w:r>
      <w:r>
        <w:rPr>
          <w:lang w:val="ru-RU"/>
        </w:rPr>
        <w:t xml:space="preserve">я в основных номинациях – зарегистрированные на территории Российской Федерации и осуществляющие деятельность на территории Российской Федерации в соответствии с разделом 6 паспорта национального проекта, утвержденного протоколом заочного голосования проек</w:t>
      </w:r>
      <w:r>
        <w:rPr>
          <w:lang w:val="ru-RU"/>
        </w:rPr>
        <w:t xml:space="preserve">тного комитета по национальному проекту «Производительность труда» от 27.12.2023 № 3пр (далее – паспорт национального проекта);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sz w:val="28"/>
          <w:szCs w:val="28"/>
          <w:lang w:val="ru-RU"/>
          <w14:ligatures w14:val="none"/>
        </w:rPr>
      </w:pPr>
      <w:r>
        <w:rPr>
          <w:lang w:val="ru-RU"/>
        </w:rPr>
        <w:t xml:space="preserve">2) для участия в специальных номинациях – соответствующие требованиям подпунктов 4, 5 пункта 15 настоящего Положения.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8.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Участие в Конкурсе является бесплатным.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Участники Конкурса несут расходы, связанные с подготовкой и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представлением своей заявки на Конкурс, проездом и проживанием в месте проведения торжественной церемонии награждения победителей Конкурса.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9.</w:t>
      </w:r>
      <w:r>
        <w:t xml:space="preserve"> </w:t>
      </w:r>
      <w:r>
        <w:rPr>
          <w:lang w:val="ru-RU"/>
        </w:rPr>
        <w:t xml:space="preserve">Организатором Конкурса является министерство экономического развития Новосибирской области (далее – Организатор) (при совместном участии Регионального центра компетенций в сфере повышения производительности труда Новосибирской области).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10.</w:t>
      </w:r>
      <w:r>
        <w:t xml:space="preserve"> </w:t>
      </w:r>
      <w:r>
        <w:rPr>
          <w:lang w:val="ru-RU"/>
        </w:rPr>
        <w:t xml:space="preserve">Конкурс проводится Организатором в сроки, рекомендуемые Министерством экономического развития Российской Федерации</w:t>
      </w:r>
      <w:r>
        <w:rPr>
          <w:shd w:val="clear" w:color="auto" w:fill="ffffff"/>
          <w:lang w:val="ru-RU"/>
        </w:rPr>
        <w:t xml:space="preserve"> (далее – Минэкономразвития РФ)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11.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Срок подачи заявок на участие в Конкурсе и иных документов, в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соответствии с пунктом 13 настоящего Положения, пр</w:t>
      </w:r>
      <w:r>
        <w:rPr>
          <w:shd w:val="clear" w:color="auto" w:fill="ffffff"/>
          <w:lang w:val="ru-RU"/>
        </w:rPr>
        <w:t xml:space="preserve">едусматривающий дату начала подачи и окончания их приема, устанавливается Организатором. Однократно срок подачи заявок на участие в Конкурсе может быть продлен Организатором не более чем на пять дней в пределах сроков, рекомендованных Минэкономразвития РФ.</w:t>
      </w:r>
      <w:r>
        <w:rPr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12.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Не позднее, чем за семь дней до даты начала приема заявок на участие в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Конкурсе на </w:t>
      </w:r>
      <w:r>
        <w:rPr>
          <w:highlight w:val="white"/>
          <w:shd w:val="clear" w:color="auto" w:fill="ffffff"/>
          <w:lang w:val="ru-RU"/>
        </w:rPr>
        <w:t xml:space="preserve">официальном сайте Правительства Новосибирской области, официальном сайте Организатора в информационно-телекоммуникационной сети «Интернет» </w:t>
      </w:r>
      <w:r>
        <w:rPr>
          <w:highlight w:val="white"/>
          <w:lang w:val="ru-RU"/>
        </w:rPr>
        <w:t xml:space="preserve">(далее – официальный сайт Организатора) размещается информация о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сроке и порядке проведения Конкурса, в том числе: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1)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Положение о проведении Конкурса;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2)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образец заявки на участие в Конкурсе и согласия на обработку персональных данных и публикацию конкурсных материалов; 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3)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сроки проведения Конкурса, а также информация о дате, времени, месте и формате проведения мероприятия по награждению победителей и призеров Конкурса.</w:t>
      </w:r>
      <w:r>
        <w:rPr>
          <w:highlight w:val="white"/>
          <w:lang w:val="ru-RU"/>
        </w:rPr>
      </w:r>
    </w:p>
    <w:p>
      <w:pPr>
        <w:ind w:firstLine="709"/>
        <w:rPr>
          <w:strike/>
          <w:lang w:val="ru-RU"/>
        </w:rPr>
      </w:pPr>
      <w:r>
        <w:rPr>
          <w:highlight w:val="white"/>
          <w:lang w:val="ru-RU"/>
        </w:rPr>
        <w:t xml:space="preserve">13.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Дл</w:t>
      </w:r>
      <w:r>
        <w:rPr>
          <w:lang w:val="ru-RU"/>
        </w:rPr>
        <w:t xml:space="preserve">я участия в Конкурсе участник Конкурса представляет Организатору заявку </w:t>
      </w:r>
      <w:r>
        <w:rPr>
          <w:shd w:val="clear" w:color="auto" w:fill="ffffff"/>
          <w:lang w:val="ru-RU"/>
        </w:rPr>
        <w:t xml:space="preserve">на участие в Конкурсе по форме согласно приложению №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1 к настоящему Положению, согласованную с руководителем организации (представителем руководителя организации) (далее – Заявка)</w:t>
      </w:r>
      <w:r>
        <w:rPr>
          <w:lang w:val="ru-RU"/>
        </w:rPr>
        <w:t xml:space="preserve">, и комплект конкурсных материалов (далее – конкурсные материалы), включающий следующие материалы:</w:t>
      </w:r>
      <w:r>
        <w:rPr>
          <w:strike/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согласие на обработку персональных данных и на публикацию конкурсных материалов в информационно-телекоммуникационной сети «Интернет» по форме согласно приложению №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2 к настоящему Положению. Согласие на обработку персональных данных и на публикацию конкурсных материалов в информационно-телекоммуникационной сети «Интернет» заполняется каждым участником Конкурса;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2)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презентационный материал в формате </w:t>
      </w:r>
      <w:r>
        <w:rPr>
          <w:shd w:val="clear" w:color="auto" w:fill="ffffff"/>
        </w:rPr>
        <w:t xml:space="preserve">ppt</w:t>
      </w:r>
      <w:r>
        <w:rPr>
          <w:shd w:val="clear" w:color="auto" w:fill="ffffff"/>
          <w:lang w:val="ru-RU"/>
        </w:rPr>
        <w:t xml:space="preserve">/</w:t>
      </w:r>
      <w:r>
        <w:rPr>
          <w:shd w:val="clear" w:color="auto" w:fill="ffffff"/>
        </w:rPr>
        <w:t xml:space="preserve">pptx</w:t>
      </w:r>
      <w:r>
        <w:rPr>
          <w:shd w:val="clear" w:color="auto" w:fill="ffffff"/>
          <w:lang w:val="ru-RU"/>
        </w:rPr>
        <w:t xml:space="preserve"> (объемом до 20 слайдов, содержащих информацию об эффектах от реализации практики, дополнительное описание практики, схемы, графики и таблицы, фотографии и другую информацию).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14</w:t>
      </w:r>
      <w:r>
        <w:rPr>
          <w:lang w:val="ru-RU"/>
        </w:rPr>
        <w:t xml:space="preserve">.</w:t>
      </w:r>
      <w:r>
        <w:t xml:space="preserve"> </w:t>
      </w:r>
      <w:r>
        <w:rPr>
          <w:shd w:val="clear" w:color="auto" w:fill="ffffff"/>
          <w:lang w:val="ru-RU"/>
        </w:rPr>
        <w:t xml:space="preserve">Заявка и конкурсные материалы направляются участником Конкурса в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электронном виде на адрес электронной почты Организатора: </w:t>
      </w:r>
      <w:r>
        <w:rPr>
          <w:shd w:val="clear" w:color="auto" w:fill="ffffff"/>
        </w:rPr>
        <w:t xml:space="preserve">mineconom</w:t>
      </w:r>
      <w:r>
        <w:rPr>
          <w:shd w:val="clear" w:color="auto" w:fill="ffffff"/>
          <w:lang w:val="ru-RU"/>
        </w:rPr>
        <w:t xml:space="preserve">@</w:t>
      </w:r>
      <w:r>
        <w:rPr>
          <w:shd w:val="clear" w:color="auto" w:fill="ffffff"/>
        </w:rPr>
        <w:t xml:space="preserve">nso</w:t>
      </w:r>
      <w:r>
        <w:rPr>
          <w:shd w:val="clear" w:color="auto" w:fill="ffffff"/>
          <w:lang w:val="ru-RU"/>
        </w:rPr>
        <w:t xml:space="preserve">.</w:t>
      </w:r>
      <w:r>
        <w:rPr>
          <w:shd w:val="clear" w:color="auto" w:fill="ffffff"/>
        </w:rPr>
        <w:t xml:space="preserve">ru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и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в печатном виде по адресу: 630007, Новосибирская область, город Новосибирск, Красный проспект, дом 18, каб.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111 (управление финансовой, кадровой и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организационной работы министерства экономического развития Новосибирской области, 11 этаж).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Общий размер файлов, направляемых</w:t>
      </w:r>
      <w:r>
        <w:rPr>
          <w:lang w:val="ru-RU"/>
        </w:rPr>
        <w:t xml:space="preserve"> участником Конкурса в электроном виде в соответствии с пунктом 13 настоящего Порядка, не должен превышать 10</w:t>
      </w:r>
      <w:r>
        <w:rPr>
          <w:lang w:val="ru-RU"/>
        </w:rPr>
        <w:t xml:space="preserve"> </w:t>
      </w:r>
      <w:r>
        <w:rPr>
          <w:lang w:val="ru-RU"/>
        </w:rPr>
        <w:t xml:space="preserve">Мб. При подаче документов допускается указание ссылки на «облачное» хранилище в информационно-телекоммуникационной сети «Интернет» (далее – облачное хранилище).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Внесение изменений в заявку и конкурсные материалы</w:t>
      </w:r>
      <w:r>
        <w:rPr>
          <w:lang w:val="ru-RU"/>
        </w:rPr>
        <w:t xml:space="preserve">, размещенные в</w:t>
      </w:r>
      <w:r>
        <w:rPr>
          <w:lang w:val="ru-RU"/>
        </w:rPr>
        <w:t xml:space="preserve"> </w:t>
      </w:r>
      <w:r>
        <w:rPr>
          <w:lang w:val="ru-RU"/>
        </w:rPr>
        <w:t xml:space="preserve">облачном хранилище в соответствии с нас</w:t>
      </w:r>
      <w:r>
        <w:rPr>
          <w:lang w:val="ru-RU"/>
        </w:rPr>
        <w:t xml:space="preserve">тоящим пунктом, не допускается.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Заявка и конкурсные материалы, размещенные участником Конкурса в</w:t>
      </w:r>
      <w:r>
        <w:rPr>
          <w:lang w:val="ru-RU"/>
        </w:rPr>
        <w:t xml:space="preserve"> </w:t>
      </w:r>
      <w:r>
        <w:rPr>
          <w:lang w:val="ru-RU"/>
        </w:rPr>
        <w:t xml:space="preserve">облачном хранилище, должны соответствовать заявке и конкурсным материалам, направленным участником Конкурса в печатном виде.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От одного участника может быть подана только одна Заявка.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Не допускается повторная подача одной и той же Заявки и конкурсных материалов для участия в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Конкурсе, а также участие организации в одной и той же номинации Конкурса два года подряд.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15.</w:t>
      </w:r>
      <w:r>
        <w:t xml:space="preserve"> </w:t>
      </w:r>
      <w:r>
        <w:rPr>
          <w:lang w:val="ru-RU"/>
        </w:rPr>
        <w:t xml:space="preserve">Заявка и прилагаемые к ней конкурсные материалы должны соответствовать описанию одной из номинаций Конкурса: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1)</w:t>
      </w:r>
      <w:r>
        <w:t xml:space="preserve"> </w:t>
      </w:r>
      <w:r>
        <w:rPr>
          <w:lang w:val="ru-RU"/>
        </w:rPr>
        <w:t xml:space="preserve">основная номинация «Прорывные технологии повышения производительности труда»: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Конкурс в данной номинации проводится среди предприятий </w:t>
      </w:r>
      <w:r>
        <w:rPr>
          <w:highlight w:val="white"/>
          <w:lang w:val="ru-RU"/>
        </w:rPr>
        <w:t xml:space="preserve">(организаций)</w:t>
      </w:r>
      <w:r>
        <w:rPr>
          <w:lang w:val="ru-RU"/>
        </w:rPr>
        <w:t xml:space="preserve"> </w:t>
      </w:r>
      <w:r>
        <w:rPr>
          <w:lang w:val="ru-RU"/>
        </w:rPr>
        <w:t xml:space="preserve">– участников национального проекта.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Реализация инновационных практик в области передачи знаний и навыков от</w:t>
      </w:r>
      <w:r>
        <w:rPr>
          <w:lang w:val="ru-RU"/>
        </w:rPr>
        <w:t xml:space="preserve"> </w:t>
      </w:r>
      <w:r>
        <w:rPr>
          <w:lang w:val="ru-RU"/>
        </w:rPr>
        <w:t xml:space="preserve">наставника наставляемому, а также применение на предприятии разработанных наставником концепций с использованием прорывных идей и технологических решений, не основанных на цифровых инновациях.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В номинации </w:t>
      </w:r>
      <w:r>
        <w:rPr>
          <w:lang w:val="ru-RU"/>
        </w:rPr>
        <w:t xml:space="preserve">представляются инновационные решения в области профессионального развития и карьерного роста сотрудника предприятия, формирования требуемых профессиональных качеств и адаптации к рабочему месту, коллективу, производственной среде, включая смену профессии и</w:t>
      </w:r>
      <w:r>
        <w:rPr>
          <w:lang w:val="ru-RU"/>
        </w:rPr>
        <w:t xml:space="preserve"> </w:t>
      </w:r>
      <w:r>
        <w:rPr>
          <w:lang w:val="ru-RU"/>
        </w:rPr>
        <w:t xml:space="preserve">профессиональную переподготовку;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2)</w:t>
      </w:r>
      <w:r>
        <w:t xml:space="preserve"> </w:t>
      </w:r>
      <w:r>
        <w:rPr>
          <w:lang w:val="ru-RU"/>
        </w:rPr>
        <w:t xml:space="preserve">основная номинация «Профессиональное развитие молодежи»: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Конкурс в данной номинации проводится среди предприятий </w:t>
      </w:r>
      <w:r>
        <w:rPr>
          <w:highlight w:val="white"/>
          <w:lang w:val="ru-RU"/>
        </w:rPr>
        <w:t xml:space="preserve">(организаций)</w:t>
      </w:r>
      <w:r>
        <w:rPr>
          <w:lang w:val="ru-RU"/>
        </w:rPr>
        <w:t xml:space="preserve"> </w:t>
      </w:r>
      <w:r>
        <w:rPr>
          <w:lang w:val="ru-RU"/>
        </w:rPr>
        <w:t xml:space="preserve">– участников национального проекта.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Реализация практик, направленных на принятие студентами образовательных организаций высшего образования, профессиональных образовательных организаций</w:t>
      </w:r>
      <w:r>
        <w:rPr>
          <w:lang w:val="ru-RU"/>
        </w:rPr>
        <w:t xml:space="preserve"> осознанного решения о выборе профессионального пути благодаря разработанной предприятием практике профессиональной ориентации, определение степени профессиональной пригодности к конкретной профессии; приобретение обучающимися первоначального практического</w:t>
      </w:r>
      <w:r>
        <w:rPr>
          <w:lang w:val="ru-RU"/>
        </w:rPr>
        <w:t xml:space="preserve"> опыта, закрепление и совершенствование приобретенных в процессе обучения профессиональных знаний и умений, освоение современных производственных процессов, адаптация к конкретным условиям деятельности предприятия для дальнейшего трудоустройства кандидата;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3)</w:t>
      </w:r>
      <w:r>
        <w:t xml:space="preserve"> </w:t>
      </w:r>
      <w:r>
        <w:rPr>
          <w:lang w:val="ru-RU"/>
        </w:rPr>
        <w:t xml:space="preserve">основная номинация «Цифровые инновации на предприятии»: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Конкурс в данной номинации проводится среди предприятий </w:t>
      </w:r>
      <w:r>
        <w:rPr>
          <w:highlight w:val="white"/>
          <w:lang w:val="ru-RU"/>
        </w:rPr>
        <w:t xml:space="preserve">(организаций)</w:t>
      </w:r>
      <w:r>
        <w:rPr>
          <w:lang w:val="ru-RU"/>
        </w:rPr>
        <w:t xml:space="preserve"> </w:t>
      </w:r>
      <w:r>
        <w:rPr>
          <w:lang w:val="ru-RU"/>
        </w:rPr>
        <w:t xml:space="preserve">– участников национального проекта.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Реализация практик, направленных на освоение и применение современных цифровых технологий, используемых в рамках наставничества, применение цифровых платформ, концепции больших данных (</w:t>
      </w:r>
      <w:r>
        <w:t xml:space="preserve">Big</w:t>
      </w:r>
      <w:r>
        <w:rPr>
          <w:lang w:val="ru-RU"/>
        </w:rPr>
        <w:t xml:space="preserve"> </w:t>
      </w:r>
      <w:r>
        <w:t xml:space="preserve">Data</w:t>
      </w:r>
      <w:r>
        <w:rPr>
          <w:lang w:val="ru-RU"/>
        </w:rPr>
        <w:t xml:space="preserve">), а также аддитивных технологий, передачу ключевых знаний и навыков, связанных с инновационными цифровыми технологиями с целью повышения производительности труда;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4)</w:t>
      </w:r>
      <w:r>
        <w:t xml:space="preserve"> </w:t>
      </w:r>
      <w:r>
        <w:rPr>
          <w:lang w:val="ru-RU"/>
        </w:rPr>
        <w:t xml:space="preserve">специальная номинация «Лучшие практики наставничества </w:t>
      </w:r>
      <w:r>
        <w:rPr>
          <w:lang w:val="ru-RU"/>
        </w:rPr>
        <w:br/>
        <w:t xml:space="preserve">по повышению производительности труда»: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Конкурс в данной номинации проводится среди организаций, не являющихся участниками национального проекта и осуществляющих деятельность в отраслях экономики Российской Федерации, установленных разделом 6 паспорта национального проекта.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Осуществляется реализация практик, направленных на передачу знаний </w:t>
      </w:r>
      <w:r>
        <w:rPr>
          <w:lang w:val="ru-RU"/>
        </w:rPr>
        <w:br/>
        <w:t xml:space="preserve">и навыков от наставника обучающемуся сотруднику за счет применения прорывных технологий и цифровых решений, целью которых является повышение производительности труда на предприятии.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В номинации представляются практики, направленные на повышение степени готовности работников к занятию целевой должности, а также сохранение и передачу ключевых знаний, навыков и формирование культуры непрерывных улучшений в организации;</w:t>
      </w:r>
      <w:r>
        <w:rPr>
          <w:lang w:val="ru-RU"/>
        </w:rPr>
      </w:r>
    </w:p>
    <w:p>
      <w:pPr>
        <w:ind w:firstLine="709"/>
        <w:rPr>
          <w:shd w:val="clear" w:color="auto" w:fill="ffffff"/>
          <w:lang w:val="ru-RU"/>
          <w14:ligatures w14:val="none"/>
        </w:rPr>
      </w:pPr>
      <w:r>
        <w:rPr>
          <w:shd w:val="clear" w:color="auto" w:fill="ffffff"/>
          <w:lang w:val="ru-RU"/>
        </w:rPr>
        <w:t xml:space="preserve">5</w:t>
      </w:r>
      <w:r>
        <w:rPr>
          <w:shd w:val="clear" w:color="auto" w:fill="ffffff"/>
          <w:lang w:val="ru-RU"/>
        </w:rPr>
        <w:t xml:space="preserve">)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специальная номинация «Наставничество в индустрии гостеприимства»:</w:t>
      </w:r>
      <w:r>
        <w:rPr>
          <w:shd w:val="clear" w:color="auto" w:fill="ffffff"/>
          <w:lang w:val="ru-RU"/>
          <w14:ligatures w14:val="none"/>
        </w:rPr>
      </w:r>
    </w:p>
    <w:p>
      <w:pPr>
        <w:ind w:firstLine="709"/>
        <w:rPr>
          <w:shd w:val="clear" w:color="auto" w:fill="ffffff"/>
          <w:lang w:val="ru-RU"/>
          <w14:ligatures w14:val="none"/>
        </w:rPr>
      </w:pPr>
      <w:r>
        <w:rPr>
          <w:shd w:val="clear" w:color="auto" w:fill="ffffff"/>
          <w:lang w:val="ru-RU"/>
        </w:rPr>
        <w:t xml:space="preserve">Конкурс в данной номинации проводится среди предприятий </w:t>
      </w:r>
      <w:r>
        <w:rPr>
          <w:shd w:val="clear" w:color="auto" w:fill="ffffff"/>
          <w:lang w:val="ru-RU"/>
        </w:rPr>
        <w:t xml:space="preserve">(организаций)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являющихся участниками национального проекта, а также среди предприятий (организаций)</w:t>
      </w:r>
      <w:r>
        <w:rPr>
          <w:shd w:val="clear" w:color="auto" w:fill="ffffff"/>
          <w:lang w:val="ru-RU"/>
        </w:rPr>
        <w:t xml:space="preserve">, не являющихся участниками национального проекта. Представляются практики, реализуемые в организациях сферы индустрии гостеприимства и направленные на </w:t>
      </w:r>
      <w:r>
        <w:rPr>
          <w:shd w:val="clear" w:color="auto" w:fill="ffffff"/>
          <w:lang w:val="ru-RU"/>
        </w:rPr>
        <w:t xml:space="preserve">повышение качества предоставления услуг, а также развитие профессиональных компетенций у работников соответствующих отраслей экономики. </w:t>
      </w:r>
      <w:r>
        <w:rPr>
          <w:shd w:val="clear" w:color="auto" w:fill="ffffff"/>
          <w:lang w:val="ru-RU"/>
          <w14:ligatures w14:val="none"/>
        </w:rPr>
      </w:r>
    </w:p>
    <w:p>
      <w:pPr>
        <w:ind w:firstLine="709"/>
        <w:rPr>
          <w:lang w:val="ru-RU"/>
        </w:rPr>
      </w:pPr>
      <w:r>
        <w:rPr>
          <w:shd w:val="clear" w:color="auto" w:fill="ffffff"/>
          <w:lang w:val="ru-RU"/>
        </w:rPr>
        <w:t xml:space="preserve">К сфере индустрии гостеприимства в соответствии с настоящим Положением относятся следующие виды экономической деятельности в соответствии с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Общероссийским классификатором видов экономической деятельности ОКВЭД</w:t>
      </w:r>
      <w:r>
        <w:rPr>
          <w:shd w:val="clear" w:color="auto" w:fill="ffffff"/>
          <w:lang w:val="ru-RU"/>
        </w:rPr>
        <w:t xml:space="preserve"> </w:t>
      </w:r>
      <w:r>
        <w:rPr>
          <w:shd w:val="clear" w:color="auto" w:fill="ffffff"/>
          <w:lang w:val="ru-RU"/>
        </w:rPr>
        <w:t xml:space="preserve">2: 55.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Деятельность по предоставлению мест для временного проживания,</w:t>
      </w:r>
      <w:r>
        <w:rPr>
          <w:shd w:val="clear" w:color="auto" w:fill="ffffff"/>
          <w:lang w:val="ru-RU"/>
        </w:rPr>
        <w:br/>
        <w:t xml:space="preserve">56.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Деятельность по предоставлению продуктов питания и напитков,</w:t>
      </w:r>
      <w:r>
        <w:rPr>
          <w:shd w:val="clear" w:color="auto" w:fill="ffffff"/>
          <w:lang w:val="ru-RU"/>
        </w:rPr>
        <w:br/>
        <w:t xml:space="preserve">79.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Деятельность туристических агентств и прочих организаций, предоставляющих услуги в сфере туризма, 90. Деятельность творческая, деятельность в области искусства и организации развлечений, 91.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Деятельность библиотек, архивов, музеев и прочих объектов культуры, 93.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  <w:lang w:val="ru-RU"/>
        </w:rPr>
        <w:t xml:space="preserve">Деятельность в области спорта, отдыха и развлечений.</w:t>
      </w:r>
      <w:r>
        <w:rPr>
          <w:lang w:val="ru-RU"/>
        </w:rPr>
      </w:r>
    </w:p>
    <w:p>
      <w:pPr>
        <w:ind w:firstLine="709"/>
        <w:rPr>
          <w:lang w:val="ru-RU"/>
        </w:rPr>
      </w:pPr>
      <w:r>
        <w:rPr>
          <w:lang w:val="ru-RU"/>
        </w:rPr>
        <w:t xml:space="preserve">16.</w:t>
      </w:r>
      <w:r>
        <w:t xml:space="preserve"> </w:t>
      </w:r>
      <w:r>
        <w:rPr>
          <w:lang w:val="ru-RU"/>
        </w:rPr>
        <w:t xml:space="preserve">Заявка и прилагаемые к ней конкурсные материалы регистрируются Организатором в день их поступления. Информация о получении Заявки и</w:t>
      </w:r>
      <w:r>
        <w:rPr>
          <w:lang w:val="ru-RU"/>
        </w:rPr>
        <w:t xml:space="preserve"> </w:t>
      </w:r>
      <w:r>
        <w:rPr>
          <w:lang w:val="ru-RU"/>
        </w:rPr>
        <w:t xml:space="preserve">конкурсных материалов, сроке их рассмотрения, в том числе о сроке экспертной оценки и дате публикации результатов Конкурса направляется Организатором на</w:t>
      </w:r>
      <w:r>
        <w:rPr>
          <w:lang w:val="ru-RU"/>
        </w:rPr>
        <w:t xml:space="preserve"> </w:t>
      </w:r>
      <w:r>
        <w:rPr>
          <w:lang w:val="ru-RU"/>
        </w:rPr>
        <w:t xml:space="preserve">адрес электронной почты участника Конкурса, указанный в Заявке, не позднее одного рабочего дня со дня регистрации Заявки и конкурсных материалов.</w:t>
      </w:r>
      <w:r>
        <w:rPr>
          <w:lang w:val="ru-RU"/>
        </w:rPr>
      </w:r>
    </w:p>
    <w:p>
      <w:pPr>
        <w:ind w:firstLine="709"/>
        <w:shd w:val="clear" w:color="ffffff" w:themeColor="background1" w:fill="ffffff" w:themeFill="background1"/>
        <w:rPr>
          <w:lang w:val="ru-RU"/>
        </w:rPr>
      </w:pPr>
      <w:r>
        <w:rPr>
          <w:lang w:val="ru-RU"/>
        </w:rPr>
        <w:t xml:space="preserve">Заявки и конкурсные материалы, представленные для участия в Конкурсе, возврату </w:t>
      </w:r>
      <w:r>
        <w:rPr>
          <w:highlight w:val="white"/>
          <w:lang w:val="ru-RU"/>
        </w:rPr>
        <w:t xml:space="preserve">не подлежат.</w:t>
      </w:r>
      <w:r>
        <w:rPr>
          <w:lang w:val="ru-RU"/>
        </w:rPr>
      </w:r>
    </w:p>
    <w:p>
      <w:pPr>
        <w:ind w:firstLine="709"/>
        <w:rPr>
          <w:strike/>
          <w:highlight w:val="white"/>
          <w:lang w:val="ru-RU"/>
        </w:rPr>
      </w:pPr>
      <w:r>
        <w:rPr>
          <w:lang w:val="ru-RU"/>
        </w:rPr>
        <w:t xml:space="preserve">17.</w:t>
      </w:r>
      <w:r>
        <w:t xml:space="preserve"> </w:t>
      </w:r>
      <w:r>
        <w:rPr>
          <w:lang w:val="ru-RU"/>
        </w:rPr>
        <w:t xml:space="preserve">Организатор в течение трех рабочих дней со дня окончания срока приема Заявок и конкурсных материалов:</w:t>
      </w:r>
      <w:r>
        <w:rPr>
          <w:strike/>
          <w:highlight w:val="white"/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1)</w:t>
      </w:r>
      <w:r>
        <w:t xml:space="preserve"> </w:t>
      </w:r>
      <w:r>
        <w:rPr>
          <w:lang w:val="ru-RU"/>
        </w:rPr>
        <w:t xml:space="preserve">осуществляет их проверку, по результатам которой: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а)</w:t>
      </w:r>
      <w:r>
        <w:t xml:space="preserve"> </w:t>
      </w:r>
      <w:r>
        <w:rPr>
          <w:lang w:val="ru-RU"/>
        </w:rPr>
        <w:t xml:space="preserve">при отсутствии основа</w:t>
      </w:r>
      <w:r>
        <w:rPr>
          <w:lang w:val="ru-RU"/>
        </w:rPr>
        <w:t xml:space="preserve">ний для отклонения, предусмотренных пунктом 18 настоящего Положения, передает Заявку и конкурсные материалы на рассмотрение Экспертного совета регионального этапа конкурса «Лучшие практики наставничества» в Новосибирской области (далее – Экспертный совет);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б)</w:t>
      </w:r>
      <w:r>
        <w:t xml:space="preserve"> </w:t>
      </w:r>
      <w:r>
        <w:rPr>
          <w:lang w:val="ru-RU"/>
        </w:rPr>
        <w:t xml:space="preserve">при наличии оснований для отклонения, предусмотренных пунктом 18 настоящего Положения, отклоняет Заявку;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2)</w:t>
      </w:r>
      <w:r>
        <w:t xml:space="preserve"> </w:t>
      </w:r>
      <w:r>
        <w:rPr>
          <w:lang w:val="ru-RU"/>
        </w:rPr>
        <w:t xml:space="preserve">направляет участнику Конкурса информацию о передаче Заявки и</w:t>
      </w:r>
      <w:r>
        <w:rPr>
          <w:lang w:val="ru-RU"/>
        </w:rPr>
        <w:t xml:space="preserve"> </w:t>
      </w:r>
      <w:r>
        <w:rPr>
          <w:lang w:val="ru-RU"/>
        </w:rPr>
        <w:t xml:space="preserve">конкурсных материалов на рассмотрение Экспертного совета или об отклонении Заявки с указанием причин отклонения на адрес электронной почты, указанный в</w:t>
      </w:r>
      <w:r>
        <w:rPr>
          <w:lang w:val="ru-RU"/>
        </w:rPr>
        <w:t xml:space="preserve"> </w:t>
      </w:r>
      <w:r>
        <w:rPr>
          <w:lang w:val="ru-RU"/>
        </w:rPr>
        <w:t xml:space="preserve">Заявке. </w:t>
      </w:r>
      <w:r>
        <w:rPr>
          <w:lang w:val="ru-RU"/>
        </w:rPr>
      </w:r>
    </w:p>
    <w:p>
      <w:pPr>
        <w:ind w:firstLine="708"/>
        <w:rPr>
          <w:lang w:val="ru-RU"/>
          <w14:ligatures w14:val="none"/>
        </w:rPr>
      </w:pPr>
      <w:r>
        <w:rPr>
          <w:lang w:val="ru-RU"/>
        </w:rPr>
        <w:t xml:space="preserve">18.</w:t>
      </w:r>
      <w:r>
        <w:rPr>
          <w:lang w:val="ru-RU"/>
        </w:rPr>
        <w:t xml:space="preserve"> </w:t>
      </w:r>
      <w:r>
        <w:rPr>
          <w:lang w:val="ru-RU"/>
        </w:rPr>
        <w:t xml:space="preserve">Причины отклонения Заявки и конкурсных материалов:</w:t>
      </w:r>
      <w:r>
        <w:rPr>
          <w:lang w:val="ru-RU"/>
          <w14:ligatures w14:val="none"/>
        </w:rPr>
      </w:r>
    </w:p>
    <w:p>
      <w:pPr>
        <w:ind w:firstLine="708"/>
        <w:rPr>
          <w:lang w:val="ru-RU"/>
          <w14:ligatures w14:val="none"/>
        </w:rPr>
      </w:pPr>
      <w:r>
        <w:rPr>
          <w:lang w:val="ru-RU"/>
        </w:rPr>
        <w:t xml:space="preserve">1)</w:t>
      </w:r>
      <w:r>
        <w:rPr>
          <w:lang w:val="ru-RU"/>
        </w:rPr>
        <w:t xml:space="preserve"> </w:t>
      </w:r>
      <w:r>
        <w:rPr>
          <w:lang w:val="ru-RU"/>
        </w:rPr>
        <w:t xml:space="preserve">несоответствие </w:t>
      </w:r>
      <w:r>
        <w:rPr>
          <w:lang w:val="ru-RU"/>
        </w:rPr>
        <w:t xml:space="preserve">участника Конкурса</w:t>
      </w:r>
      <w:r>
        <w:rPr>
          <w:lang w:val="ru-RU"/>
        </w:rPr>
        <w:t xml:space="preserve"> требованиям </w:t>
      </w:r>
      <w:r>
        <w:rPr>
          <w:lang w:val="ru-RU"/>
        </w:rPr>
        <w:t xml:space="preserve">пункта 7 настоящего</w:t>
      </w:r>
      <w:r>
        <w:rPr>
          <w:lang w:val="ru-RU"/>
        </w:rPr>
        <w:t xml:space="preserve"> Положения;</w:t>
      </w:r>
      <w:r>
        <w:rPr>
          <w:lang w:val="ru-RU"/>
          <w14:ligatures w14:val="none"/>
        </w:rPr>
      </w:r>
    </w:p>
    <w:p>
      <w:pPr>
        <w:ind w:firstLine="708"/>
        <w:rPr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708"/>
        <w:rPr>
          <w:lang w:val="ru-RU"/>
          <w14:ligatures w14:val="none"/>
        </w:rPr>
      </w:pPr>
      <w:r>
        <w:rPr>
          <w:lang w:val="ru-RU"/>
        </w:rPr>
      </w:r>
      <w:r>
        <w:rPr>
          <w:lang w:val="ru-RU"/>
        </w:rPr>
        <w:t xml:space="preserve">2) несоответствие Заявки и конкурсных материалов требованиям пунктов 5, 6, 6.1, 15 настоящего Положения;</w:t>
      </w:r>
      <w:r>
        <w:rPr>
          <w:lang w:val="ru-RU"/>
        </w:rPr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3)</w:t>
      </w:r>
      <w:r>
        <w:rPr>
          <w:lang w:val="ru-RU"/>
        </w:rPr>
        <w:t xml:space="preserve"> </w:t>
      </w:r>
      <w:r>
        <w:rPr>
          <w:lang w:val="ru-RU"/>
        </w:rPr>
        <w:t xml:space="preserve">предоставление неполного ком</w:t>
      </w:r>
      <w:r>
        <w:rPr>
          <w:lang w:val="ru-RU"/>
        </w:rPr>
        <w:t xml:space="preserve">плекта документов, предусмотренных пунктом 13 настоящего Положения;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4)</w:t>
      </w:r>
      <w:r>
        <w:t xml:space="preserve"> </w:t>
      </w:r>
      <w:r>
        <w:rPr>
          <w:lang w:val="ru-RU"/>
        </w:rPr>
        <w:t xml:space="preserve">отсутствие на дату окончания приема документов, предусмотренных пунктом 13 настоящего Положения, доступа к облачному хранилищу, на котором размещены </w:t>
      </w:r>
      <w:r>
        <w:rPr>
          <w:shd w:val="clear" w:color="auto" w:fill="ffffff"/>
          <w:lang w:val="ru-RU"/>
        </w:rPr>
        <w:t xml:space="preserve">файлы, направленные</w:t>
      </w:r>
      <w:r>
        <w:rPr>
          <w:lang w:val="ru-RU"/>
        </w:rPr>
        <w:t xml:space="preserve"> участником Конкурса в электронном виде (если применимо). </w:t>
      </w:r>
      <w:r>
        <w:rPr>
          <w:lang w:val="ru-RU"/>
        </w:rPr>
      </w:r>
    </w:p>
    <w:p>
      <w:pPr>
        <w:ind w:firstLine="708"/>
        <w:rPr>
          <w:highlight w:val="none"/>
          <w:lang w:val="ru-RU"/>
        </w:rPr>
      </w:pPr>
      <w:r>
        <w:rPr>
          <w:lang w:val="ru-RU"/>
        </w:rPr>
        <w:t xml:space="preserve">19.</w:t>
      </w:r>
      <w:r>
        <w:t xml:space="preserve"> </w:t>
      </w:r>
      <w:r>
        <w:rPr>
          <w:lang w:val="ru-RU"/>
        </w:rPr>
        <w:t xml:space="preserve">Конкурс или отдельная номинация Конкурса признаются несостоявшимися в случае поступления менее трех Заявок, а также в случае </w:t>
      </w:r>
      <w:r>
        <w:rPr>
          <w:lang w:val="ru-RU"/>
        </w:rPr>
        <w:t xml:space="preserve">получения всеми поданными в данной номинации Заявками минимальной оценки (при среднем балле оценки всеми членами Экспертного</w:t>
      </w:r>
      <w:r>
        <w:rPr>
          <w:highlight w:val="white"/>
          <w:lang w:val="ru-RU"/>
        </w:rPr>
        <w:t xml:space="preserve"> совета Конкурса менее 15) по шкале оценок конкурсных материалов, указанной в приложении №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3 к настоящему Положению.</w:t>
      </w:r>
      <w:r>
        <w:rPr>
          <w:highlight w:val="none"/>
          <w:lang w:val="ru-RU"/>
        </w:rPr>
      </w:r>
    </w:p>
    <w:p>
      <w:pPr>
        <w:ind w:firstLine="708"/>
        <w:rPr>
          <w:highlight w:val="white"/>
          <w:lang w:val="ru-RU"/>
          <w14:ligatures w14:val="none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  <w:t xml:space="preserve">20. Определение победителей и призеров Конкурса осуществляе</w:t>
      </w:r>
      <w:r>
        <w:rPr>
          <w:highlight w:val="white"/>
          <w:lang w:val="ru-RU"/>
        </w:rPr>
        <w:t xml:space="preserve">тся Экспертным советом по каждой номинации Конкурса в соответствии с пунктом 15 настоящего Положения.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21.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Формирование и </w:t>
      </w:r>
      <w:r>
        <w:rPr>
          <w:highlight w:val="white"/>
          <w:lang w:val="ru-RU"/>
        </w:rPr>
        <w:t xml:space="preserve">утверждение состава Экспертного совета осуществляет Организатор.</w:t>
      </w:r>
      <w:r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Состав Экспертного совета утверждается не позднее дня окончания приема Заявок, указанного в информации, размещаемой в соответствии с пунктом 12 настоящего Положения.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lang w:val="ru-RU"/>
        </w:rPr>
        <w:t xml:space="preserve">22</w:t>
      </w:r>
      <w:r>
        <w:rPr>
          <w:highlight w:val="white"/>
          <w:lang w:val="ru-RU"/>
        </w:rPr>
        <w:t xml:space="preserve">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Экспертный совет формируется из представителей Организатора, областных исполнительных органов Новосибирской области, руководителей организаций Новосибирской области, представителей профессионального и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экспертного сообщества из различных отраслей промышленности.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23.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Оценка переданных Организатором Заявок и конкурсных материалов проводится Экспертным советом в течение 14 дней в следующем порядке: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1)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члены Экспертного совета оценивают каждую представленную участниками Конкурса Заявку и прилагаемые к ней конкурсные материалы в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соответствующей номинации согласно шкале оценок, указанной в приложении №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3 к настоящему Положению, посредством заполнения бланка оценки по форме, установленной приложением №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4 к настоящему Положению.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2)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принятие Экспертным советом решения по определению победителей и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призеров Конкурса по результатам </w:t>
      </w:r>
      <w:r>
        <w:rPr>
          <w:highlight w:val="white"/>
          <w:lang w:val="ru-RU"/>
        </w:rPr>
        <w:t xml:space="preserve">итоговой оценки Заявок и конкурсных материалов. Итоговая оценка Заявки и конкурсных материалов представляет собой среднее арифметическое значение баллов, содержащихся в бланке оценки каждого из оценивающих членов Экспертного совета, по следующим критериям:</w:t>
      </w:r>
      <w:r>
        <w:rPr>
          <w:highlight w:val="white"/>
          <w:lang w:val="ru-RU"/>
        </w:rPr>
      </w:r>
    </w:p>
    <w:p>
      <w:pPr>
        <w:ind w:firstLine="709"/>
        <w:rPr>
          <w:highlight w:val="white"/>
          <w:lang w:val="ru-RU"/>
        </w:rPr>
      </w:pPr>
      <w:r>
        <w:rPr>
          <w:highlight w:val="white"/>
          <w:lang w:val="ru-RU"/>
        </w:rPr>
        <w:t xml:space="preserve">а)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результативность практики;</w:t>
      </w:r>
      <w:r>
        <w:rPr>
          <w:highlight w:val="white"/>
          <w:lang w:val="ru-RU"/>
        </w:rPr>
      </w:r>
    </w:p>
    <w:p>
      <w:pPr>
        <w:ind w:left="709"/>
        <w:tabs>
          <w:tab w:val="left" w:pos="1131" w:leader="none"/>
        </w:tabs>
        <w:rPr>
          <w:highlight w:val="white"/>
          <w:lang w:val="ru-RU"/>
        </w:rPr>
      </w:pPr>
      <w:r>
        <w:rPr>
          <w:highlight w:val="white"/>
          <w:lang w:val="ru-RU"/>
        </w:rPr>
        <w:t xml:space="preserve">б)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эффективность практики;</w:t>
      </w:r>
      <w:r>
        <w:rPr>
          <w:highlight w:val="white"/>
          <w:lang w:val="ru-RU"/>
        </w:rPr>
      </w:r>
    </w:p>
    <w:p>
      <w:pPr>
        <w:ind w:left="709"/>
        <w:tabs>
          <w:tab w:val="left" w:pos="1142" w:leader="none"/>
        </w:tabs>
        <w:rPr>
          <w:highlight w:val="white"/>
          <w:lang w:val="ru-RU"/>
        </w:rPr>
      </w:pPr>
      <w:r>
        <w:rPr>
          <w:highlight w:val="white"/>
          <w:lang w:val="ru-RU"/>
        </w:rPr>
        <w:t xml:space="preserve">в)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уникальность практики;</w:t>
      </w:r>
      <w:r>
        <w:rPr>
          <w:highlight w:val="white"/>
          <w:lang w:val="ru-RU"/>
        </w:rPr>
      </w:r>
    </w:p>
    <w:p>
      <w:pPr>
        <w:ind w:left="709"/>
        <w:tabs>
          <w:tab w:val="left" w:pos="1159" w:leader="none"/>
        </w:tabs>
        <w:rPr>
          <w:highlight w:val="white"/>
          <w:lang w:val="ru-RU"/>
        </w:rPr>
      </w:pPr>
      <w:r>
        <w:rPr>
          <w:highlight w:val="white"/>
          <w:lang w:val="ru-RU"/>
        </w:rPr>
        <w:t xml:space="preserve">г)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возможность тиражирования практики;</w:t>
      </w:r>
      <w:r>
        <w:rPr>
          <w:highlight w:val="white"/>
          <w:lang w:val="ru-RU"/>
        </w:rPr>
      </w:r>
    </w:p>
    <w:p>
      <w:pPr>
        <w:ind w:left="709"/>
        <w:tabs>
          <w:tab w:val="left" w:pos="1159" w:leader="none"/>
        </w:tabs>
        <w:rPr>
          <w:highlight w:val="white"/>
          <w:lang w:val="ru-RU"/>
        </w:rPr>
      </w:pPr>
      <w:r>
        <w:rPr>
          <w:highlight w:val="white"/>
          <w:shd w:val="clear" w:color="auto" w:fill="00ff00"/>
          <w:lang w:val="ru-RU"/>
        </w:rPr>
        <w:t xml:space="preserve">д)</w:t>
      </w:r>
      <w:r>
        <w:rPr>
          <w:highlight w:val="white"/>
        </w:rPr>
        <w:t xml:space="preserve"> </w:t>
      </w:r>
      <w:r>
        <w:rPr>
          <w:highlight w:val="white"/>
          <w:shd w:val="clear" w:color="auto" w:fill="00ff00"/>
          <w:lang w:val="ru-RU"/>
        </w:rPr>
        <w:t xml:space="preserve">возможность роста производительности труда.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24.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Экспертный совет может принимать решения путем письменного опроса его членов, проведенного по решению председателя Экспертного совета.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lang w:val="ru-RU"/>
        </w:rPr>
        <w:t xml:space="preserve">25.</w:t>
      </w:r>
      <w:r>
        <w:t xml:space="preserve"> </w:t>
      </w:r>
      <w:r>
        <w:rPr>
          <w:highlight w:val="white"/>
          <w:lang w:val="ru-RU"/>
        </w:rPr>
        <w:t xml:space="preserve">При определении победителя Конкурса, в случае если несколько Заявок получат равное количество баллов по бланкам оценки, голос председателя Экспертного совета является решающим.</w:t>
      </w:r>
      <w:r>
        <w:rPr>
          <w:highlight w:val="white"/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26.</w:t>
      </w:r>
      <w:r>
        <w:t xml:space="preserve"> </w:t>
      </w:r>
      <w:r>
        <w:rPr>
          <w:highlight w:val="white"/>
          <w:lang w:val="ru-RU"/>
        </w:rPr>
        <w:t xml:space="preserve">Решение Экспертного совета оформляется протоколом по форме, определенной Организатором. Протокол Экспертного совета содержит информацию о победителях и призерах Конкурса в каждой номинации, а также о</w:t>
      </w:r>
      <w:r>
        <w:rPr>
          <w:highlight w:val="white"/>
          <w:lang w:val="ru-RU"/>
        </w:rPr>
        <w:t xml:space="preserve"> </w:t>
      </w:r>
      <w:r>
        <w:rPr>
          <w:highlight w:val="white"/>
          <w:lang w:val="ru-RU"/>
        </w:rPr>
        <w:t xml:space="preserve">средних баллах итоговой оценки. 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27</w:t>
      </w:r>
      <w:r>
        <w:rPr>
          <w:highlight w:val="white"/>
          <w:lang w:val="ru-RU"/>
        </w:rPr>
        <w:t xml:space="preserve">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Организатор обеспечивает подготовку и проведение мероприятия </w:t>
      </w:r>
      <w:r>
        <w:rPr>
          <w:highlight w:val="white"/>
          <w:lang w:val="ru-RU"/>
        </w:rPr>
        <w:br/>
        <w:t xml:space="preserve">по награждению победителей и призеров Конкурса.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И</w:t>
      </w:r>
      <w:r>
        <w:rPr>
          <w:highlight w:val="white"/>
          <w:lang w:val="ru-RU"/>
        </w:rPr>
        <w:t xml:space="preserve">нформирование участников Конкурса о дате, времени, месте и формате проведения мероприятия по награждению осуществляется посредством размещения информации на официальном сайте Организатора, </w:t>
      </w:r>
      <w:r>
        <w:rPr>
          <w:lang w:val="ru-RU"/>
        </w:rPr>
        <w:t xml:space="preserve">направления Организатором информационных писем участникам Конкурса.</w:t>
      </w:r>
      <w:r>
        <w:rPr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highlight w:val="white"/>
          <w:lang w:val="ru-RU"/>
        </w:rPr>
        <w:t xml:space="preserve">Награждение осуществляет министр экономического развития Новосибирской области или, по его поручению, представитель Организатора.</w:t>
      </w:r>
      <w:r>
        <w:rPr>
          <w:highlight w:val="white"/>
          <w:lang w:val="ru-RU"/>
        </w:rPr>
      </w:r>
    </w:p>
    <w:p>
      <w:pPr>
        <w:ind w:firstLine="708"/>
        <w:rPr>
          <w:highlight w:val="white"/>
          <w:lang w:val="ru-RU"/>
        </w:rPr>
      </w:pPr>
      <w:r>
        <w:rPr>
          <w:lang w:val="ru-RU"/>
        </w:rPr>
        <w:t xml:space="preserve">28</w:t>
      </w:r>
      <w:r>
        <w:rPr>
          <w:highlight w:val="white"/>
          <w:lang w:val="ru-RU"/>
        </w:rPr>
        <w:t xml:space="preserve">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Организатор обеспечивает размещение информации об итогах проведения Конкурса на официальном сайте Организатора, ее направление участникам Конкурса.</w:t>
      </w:r>
      <w:r>
        <w:rPr>
          <w:highlight w:val="white"/>
          <w:lang w:val="ru-RU"/>
        </w:rPr>
      </w:r>
    </w:p>
    <w:p>
      <w:pPr>
        <w:ind w:firstLine="708"/>
        <w:rPr>
          <w:b/>
          <w:bCs/>
          <w:highlight w:val="white"/>
          <w:lang w:val="ru-RU"/>
        </w:rPr>
      </w:pPr>
      <w:r>
        <w:rPr>
          <w:highlight w:val="white"/>
          <w:lang w:val="ru-RU"/>
        </w:rPr>
        <w:t xml:space="preserve">29.</w:t>
      </w:r>
      <w:r>
        <w:rPr>
          <w:highlight w:val="white"/>
        </w:rPr>
        <w:t xml:space="preserve"> </w:t>
      </w:r>
      <w:r>
        <w:rPr>
          <w:highlight w:val="white"/>
          <w:lang w:val="ru-RU"/>
        </w:rPr>
        <w:t xml:space="preserve">В течение десяти дней после завершения Конкурса Орга</w:t>
      </w:r>
      <w:r>
        <w:rPr>
          <w:lang w:val="ru-RU"/>
        </w:rPr>
        <w:t xml:space="preserve">низатор направляет в адрес Минэкономразвития РФ копию протокола Экспертного совета, а также информацию о результатах информационного освещения Конкурса с</w:t>
      </w:r>
      <w:r>
        <w:rPr>
          <w:lang w:val="ru-RU"/>
        </w:rPr>
        <w:t xml:space="preserve"> </w:t>
      </w:r>
      <w:r>
        <w:rPr>
          <w:lang w:val="ru-RU"/>
        </w:rPr>
        <w:t xml:space="preserve">приложением ссылок на публикации в информационно-телекоммуникационной сети «Интернет».</w:t>
      </w:r>
      <w:r>
        <w:rPr>
          <w:b/>
          <w:bCs/>
          <w:highlight w:val="white"/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30.</w:t>
      </w:r>
      <w:r>
        <w:t xml:space="preserve"> </w:t>
      </w:r>
      <w:r>
        <w:rPr>
          <w:lang w:val="ru-RU"/>
        </w:rPr>
        <w:t xml:space="preserve">Победители и призеры Конкурса награждаются дипломами, выдаваемыми Организатором. Участники, не признанные победителями и</w:t>
      </w:r>
      <w:r>
        <w:rPr>
          <w:lang w:val="ru-RU"/>
        </w:rPr>
        <w:t xml:space="preserve"> </w:t>
      </w:r>
      <w:r>
        <w:rPr>
          <w:lang w:val="ru-RU"/>
        </w:rPr>
        <w:t xml:space="preserve">призерами Конкурса, могут поощряться благодарственными письмами или сертификатами участников Конкурса, выдаваемыми Организатором.</w:t>
      </w:r>
      <w:r>
        <w:rPr>
          <w:lang w:val="ru-RU"/>
        </w:rPr>
      </w:r>
    </w:p>
    <w:p>
      <w:pPr>
        <w:ind w:firstLine="708"/>
        <w:rPr>
          <w:lang w:val="ru-RU"/>
        </w:rPr>
      </w:pPr>
      <w:r>
        <w:rPr>
          <w:lang w:val="ru-RU"/>
        </w:rPr>
        <w:t xml:space="preserve">31.</w:t>
      </w:r>
      <w:r>
        <w:t xml:space="preserve"> </w:t>
      </w:r>
      <w:r>
        <w:rPr>
          <w:lang w:val="ru-RU"/>
        </w:rPr>
        <w:t xml:space="preserve">Победители Конкурса допускаются к участию во Всероссийском этапе конкурса «Лучшие практики наставничества» в соответствии с требованиями, установленными приказом Минэкономразвития РФ от</w:t>
      </w:r>
      <w:r>
        <w:rPr>
          <w:lang w:val="ru-RU"/>
        </w:rPr>
        <w:t xml:space="preserve"> </w:t>
      </w:r>
      <w:r>
        <w:rPr>
          <w:lang w:val="ru-RU"/>
        </w:rPr>
        <w:t xml:space="preserve">24.01.2024 №</w:t>
      </w:r>
      <w:r>
        <w:t xml:space="preserve"> </w:t>
      </w:r>
      <w:r>
        <w:rPr>
          <w:lang w:val="ru-RU"/>
        </w:rPr>
        <w:t xml:space="preserve">38 «О проведении конкурса </w:t>
      </w:r>
      <w:r>
        <w:rPr>
          <w:highlight w:val="white"/>
          <w:lang w:val="ru-RU"/>
        </w:rPr>
        <w:t xml:space="preserve">«Лучшие </w:t>
      </w:r>
      <w:r>
        <w:rPr>
          <w:lang w:val="ru-RU"/>
        </w:rPr>
        <w:t xml:space="preserve">практики наставничества».</w:t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  <w:t xml:space="preserve">_________</w:t>
      </w:r>
      <w:r>
        <w:rPr>
          <w:lang w:val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74440777"/>
      <w:docPartObj>
        <w:docPartGallery w:val="Page Numbers (Top of Page)"/>
        <w:docPartUnique w:val="true"/>
      </w:docPartObj>
      <w:rPr/>
    </w:sdtPr>
    <w:sdtContent>
      <w:p>
        <w:pPr>
          <w:pStyle w:val="75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  <w:lang w:val="ru-RU"/>
          </w:rPr>
          <w:t xml:space="preserve">8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pPr>
      <w:jc w:val="both"/>
    </w:pPr>
    <w:rPr>
      <w:sz w:val="28"/>
      <w:szCs w:val="28"/>
    </w:rPr>
  </w:style>
  <w:style w:type="paragraph" w:styleId="708">
    <w:name w:val="Heading 1"/>
    <w:basedOn w:val="707"/>
    <w:next w:val="707"/>
    <w:link w:val="897"/>
    <w:uiPriority w:val="9"/>
    <w:qFormat/>
    <w:pPr>
      <w:keepLines/>
      <w:keepNext/>
      <w:spacing w:before="240"/>
      <w:outlineLvl w:val="0"/>
    </w:pPr>
    <w:rPr>
      <w:rFonts w:ascii="Calibri" w:hAnsi="Calibri" w:eastAsia="Calibri" w:cs="Calibri"/>
      <w:b/>
      <w:bCs/>
      <w:color w:val="2f5496"/>
      <w:sz w:val="48"/>
      <w:szCs w:val="48"/>
    </w:rPr>
  </w:style>
  <w:style w:type="paragraph" w:styleId="709">
    <w:name w:val="Heading 2"/>
    <w:basedOn w:val="707"/>
    <w:next w:val="707"/>
    <w:link w:val="898"/>
    <w:uiPriority w:val="9"/>
    <w:qFormat/>
    <w:pPr>
      <w:keepLines/>
      <w:keepNext/>
      <w:spacing w:before="40"/>
      <w:outlineLvl w:val="1"/>
    </w:pPr>
    <w:rPr>
      <w:rFonts w:ascii="Calibri" w:hAnsi="Calibri" w:eastAsia="Calibri" w:cs="Calibri"/>
      <w:b/>
      <w:bCs/>
      <w:color w:val="2f5496"/>
      <w:sz w:val="36"/>
      <w:szCs w:val="36"/>
    </w:rPr>
  </w:style>
  <w:style w:type="paragraph" w:styleId="710">
    <w:name w:val="Heading 3"/>
    <w:basedOn w:val="707"/>
    <w:next w:val="707"/>
    <w:link w:val="899"/>
    <w:uiPriority w:val="9"/>
    <w:qFormat/>
    <w:pPr>
      <w:keepLines/>
      <w:keepNext/>
      <w:spacing w:before="40"/>
      <w:outlineLvl w:val="2"/>
    </w:pPr>
    <w:rPr>
      <w:rFonts w:ascii="Calibri" w:hAnsi="Calibri" w:eastAsia="Calibri" w:cs="Calibri"/>
      <w:b/>
      <w:bCs/>
      <w:color w:val="1f3763"/>
    </w:rPr>
  </w:style>
  <w:style w:type="paragraph" w:styleId="711">
    <w:name w:val="Heading 4"/>
    <w:basedOn w:val="707"/>
    <w:next w:val="707"/>
    <w:link w:val="900"/>
    <w:uiPriority w:val="9"/>
    <w:qFormat/>
    <w:pPr>
      <w:keepLines/>
      <w:keepNext/>
      <w:spacing w:before="40"/>
      <w:outlineLvl w:val="3"/>
    </w:pPr>
    <w:rPr>
      <w:rFonts w:ascii="Calibri" w:hAnsi="Calibri" w:eastAsia="Calibri" w:cs="Calibri"/>
      <w:b/>
      <w:bCs/>
      <w:iCs/>
      <w:color w:val="2f5496"/>
      <w:sz w:val="24"/>
      <w:szCs w:val="24"/>
    </w:rPr>
  </w:style>
  <w:style w:type="paragraph" w:styleId="712">
    <w:name w:val="Heading 5"/>
    <w:basedOn w:val="707"/>
    <w:next w:val="707"/>
    <w:link w:val="901"/>
    <w:uiPriority w:val="9"/>
    <w:qFormat/>
    <w:pPr>
      <w:keepLines/>
      <w:keepNext/>
      <w:spacing w:before="40"/>
      <w:outlineLvl w:val="4"/>
    </w:pPr>
    <w:rPr>
      <w:rFonts w:ascii="Calibri" w:hAnsi="Calibri" w:eastAsia="Calibri" w:cs="Calibri"/>
      <w:b/>
      <w:bCs/>
      <w:color w:val="2f5496"/>
      <w:sz w:val="20"/>
      <w:szCs w:val="20"/>
    </w:rPr>
  </w:style>
  <w:style w:type="paragraph" w:styleId="713">
    <w:name w:val="Heading 6"/>
    <w:basedOn w:val="707"/>
    <w:next w:val="707"/>
    <w:link w:val="902"/>
    <w:uiPriority w:val="9"/>
    <w:qFormat/>
    <w:pPr>
      <w:keepLines/>
      <w:keepNext/>
      <w:spacing w:before="40"/>
      <w:outlineLvl w:val="5"/>
    </w:pPr>
    <w:rPr>
      <w:rFonts w:ascii="Calibri" w:hAnsi="Calibri" w:eastAsia="Calibri" w:cs="Calibri"/>
      <w:b/>
      <w:bCs/>
      <w:color w:val="1f3763"/>
      <w:sz w:val="16"/>
      <w:szCs w:val="16"/>
    </w:rPr>
  </w:style>
  <w:style w:type="paragraph" w:styleId="714">
    <w:name w:val="Heading 7"/>
    <w:basedOn w:val="707"/>
    <w:next w:val="70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Header Char"/>
    <w:basedOn w:val="717"/>
    <w:uiPriority w:val="99"/>
  </w:style>
  <w:style w:type="character" w:styleId="734" w:customStyle="1">
    <w:name w:val="Caption Char"/>
    <w:uiPriority w:val="99"/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07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07"/>
    <w:next w:val="707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717"/>
    <w:link w:val="742"/>
    <w:uiPriority w:val="10"/>
    <w:rPr>
      <w:sz w:val="48"/>
      <w:szCs w:val="48"/>
    </w:rPr>
  </w:style>
  <w:style w:type="paragraph" w:styleId="744">
    <w:name w:val="Subtitle"/>
    <w:basedOn w:val="707"/>
    <w:next w:val="707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basedOn w:val="717"/>
    <w:link w:val="744"/>
    <w:uiPriority w:val="11"/>
    <w:rPr>
      <w:sz w:val="24"/>
      <w:szCs w:val="24"/>
    </w:rPr>
  </w:style>
  <w:style w:type="paragraph" w:styleId="746">
    <w:name w:val="Quote"/>
    <w:basedOn w:val="707"/>
    <w:next w:val="707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7"/>
    <w:next w:val="707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07"/>
    <w:link w:val="75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Верхний колонтитул Знак"/>
    <w:basedOn w:val="717"/>
    <w:link w:val="750"/>
    <w:uiPriority w:val="99"/>
  </w:style>
  <w:style w:type="paragraph" w:styleId="752">
    <w:name w:val="Footer"/>
    <w:basedOn w:val="707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3" w:customStyle="1">
    <w:name w:val="Footer Char"/>
    <w:basedOn w:val="717"/>
    <w:uiPriority w:val="99"/>
  </w:style>
  <w:style w:type="paragraph" w:styleId="754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 w:customStyle="1">
    <w:name w:val="Нижний колонтитул Знак"/>
    <w:link w:val="752"/>
    <w:uiPriority w:val="99"/>
  </w:style>
  <w:style w:type="table" w:styleId="756">
    <w:name w:val="Table Grid"/>
    <w:basedOn w:val="7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18"/>
    <w:uiPriority w:val="99"/>
    <w:rPr>
      <w:color w:val="40404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18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endnote text"/>
    <w:basedOn w:val="707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7"/>
    <w:uiPriority w:val="99"/>
    <w:semiHidden/>
    <w:unhideWhenUsed/>
    <w:rPr>
      <w:vertAlign w:val="superscript"/>
    </w:rPr>
  </w:style>
  <w:style w:type="paragraph" w:styleId="886">
    <w:name w:val="toc 1"/>
    <w:basedOn w:val="707"/>
    <w:next w:val="707"/>
    <w:uiPriority w:val="39"/>
    <w:unhideWhenUsed/>
    <w:pPr>
      <w:spacing w:after="57"/>
    </w:pPr>
  </w:style>
  <w:style w:type="paragraph" w:styleId="887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8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9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0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1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2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3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4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7"/>
    <w:next w:val="707"/>
    <w:uiPriority w:val="99"/>
    <w:unhideWhenUsed/>
  </w:style>
  <w:style w:type="character" w:styleId="897" w:customStyle="1">
    <w:name w:val="Заголовок 1 Знак"/>
    <w:basedOn w:val="717"/>
    <w:link w:val="708"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898" w:customStyle="1">
    <w:name w:val="Заголовок 2 Знак"/>
    <w:basedOn w:val="717"/>
    <w:link w:val="709"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899" w:customStyle="1">
    <w:name w:val="Заголовок 3 Знак"/>
    <w:basedOn w:val="717"/>
    <w:link w:val="710"/>
    <w:uiPriority w:val="9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900" w:customStyle="1">
    <w:name w:val="Заголовок 4 Знак"/>
    <w:basedOn w:val="717"/>
    <w:link w:val="711"/>
    <w:uiPriority w:val="9"/>
    <w:rPr>
      <w:rFonts w:ascii="Calibri Light" w:hAnsi="Calibri Light" w:eastAsia="Times New Roman" w:cs="Times New Roman"/>
      <w:i/>
      <w:iCs/>
      <w:color w:val="2f5496"/>
    </w:rPr>
  </w:style>
  <w:style w:type="character" w:styleId="901" w:customStyle="1">
    <w:name w:val="Заголовок 5 Знак"/>
    <w:basedOn w:val="717"/>
    <w:link w:val="712"/>
    <w:uiPriority w:val="9"/>
    <w:rPr>
      <w:rFonts w:ascii="Calibri Light" w:hAnsi="Calibri Light" w:eastAsia="Times New Roman" w:cs="Times New Roman"/>
      <w:color w:val="2f5496"/>
    </w:rPr>
  </w:style>
  <w:style w:type="character" w:styleId="902" w:customStyle="1">
    <w:name w:val="Заголовок 6 Знак"/>
    <w:basedOn w:val="717"/>
    <w:link w:val="713"/>
    <w:uiPriority w:val="9"/>
    <w:rPr>
      <w:rFonts w:ascii="Calibri Light" w:hAnsi="Calibri Light" w:eastAsia="Times New Roman" w:cs="Times New Roman"/>
      <w:color w:val="1f3763"/>
    </w:rPr>
  </w:style>
  <w:style w:type="character" w:styleId="903">
    <w:name w:val="footnote reference"/>
    <w:basedOn w:val="717"/>
    <w:rPr>
      <w:vertAlign w:val="superscript"/>
    </w:rPr>
  </w:style>
  <w:style w:type="paragraph" w:styleId="904">
    <w:name w:val="footnote text"/>
    <w:basedOn w:val="707"/>
    <w:link w:val="905"/>
    <w:uiPriority w:val="99"/>
    <w:rPr>
      <w:sz w:val="20"/>
      <w:szCs w:val="20"/>
    </w:rPr>
  </w:style>
  <w:style w:type="character" w:styleId="905" w:customStyle="1">
    <w:name w:val="Текст сноски Знак"/>
    <w:basedOn w:val="717"/>
    <w:link w:val="904"/>
    <w:uiPriority w:val="99"/>
    <w:rPr>
      <w:sz w:val="20"/>
      <w:szCs w:val="20"/>
    </w:rPr>
  </w:style>
  <w:style w:type="paragraph" w:styleId="906" w:customStyle="1">
    <w:name w:val="docData;DOCY;v5;118500;BgiAAgAAEYQCAAAGiAIAAAo9swEAA223AQAFHcEBAAAAAAAAAAAAAAAAAAAAAAAAAAAAAAAAAAAAAAAAAAAAAAAAAAAAAAAAAAAAAAAAAAAAAAAAAAAAAAAAAAAAAAAAAAAAAAAAAAAAAAAAAAAAAAAAAAAAAAAAAAAAAAAAAAAAAAAAAAAAAAAAAAAAAAAAAAAAAAAAAAAAAAAAAAAAAAAAAAAAAAAAAAAAAA"/>
    <w:basedOn w:val="707"/>
  </w:style>
  <w:style w:type="character" w:styleId="907" w:customStyle="1">
    <w:name w:val="MsoFootnoteReference"/>
    <w:basedOn w:val="717"/>
  </w:style>
  <w:style w:type="paragraph" w:styleId="908" w:customStyle="1">
    <w:name w:val="MsoFootnoteText"/>
    <w:basedOn w:val="707"/>
  </w:style>
  <w:style w:type="paragraph" w:styleId="909" w:customStyle="1">
    <w:name w:val="docData;DOCY;v5;108372;BgiAAgAAEYQCAAAGiAIAAApyhAEAA5KZAQAFoJkBAAAAAAAAAAAAAAAAAAAAAAAAAAAAAAAAAAAAAAAAAAAAAAAAAAAAAAAAAAAAAAAAAAAAAAAAAAAAAAAAAAAAAAAAAAAAAAAAAAAAAAAAAAAAAAAAAAAAAAAAAAAAAAAAAAAAAAAAAAAAAAAAAAAAAAAAAAAAAAAAAAAAAAAAAAAAAAAAAAAAAAAAAAAAAA"/>
    <w:basedOn w:val="707"/>
  </w:style>
  <w:style w:type="paragraph" w:styleId="910" w:customStyle="1">
    <w:name w:val="docData;DOCY;v5;82096;BQiAAgAAEYQCAAAGiAIAAAOuNwEABbw3AQAAAAAAAAAAAAAAAAAAAAAAAAAAAAAAAAAAAAAAAAAAAAAAAAAAAAAAAAAAAAAAAAAAAAAAAAAAAAAAAAAAAAAAAAAAAAAAAAAAAAAAAAAAAAAAAAAAAAAAAAAAAAAAAAAAAAAAAAAAAAAAAAAAAAAAAAAAAAAAAAAAAAAAAAAAAAAAAAAAAAAAAAAAAAAAAAAAAAA"/>
    <w:basedOn w:val="707"/>
  </w:style>
  <w:style w:type="paragraph" w:styleId="911">
    <w:name w:val="Balloon Text"/>
    <w:basedOn w:val="707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7"/>
    <w:link w:val="91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Алимова Татьяна Александровна</dc:creator>
  <cp:revision>9</cp:revision>
  <dcterms:created xsi:type="dcterms:W3CDTF">2024-03-29T05:20:00Z</dcterms:created>
  <dcterms:modified xsi:type="dcterms:W3CDTF">2024-05-08T02:39:27Z</dcterms:modified>
</cp:coreProperties>
</file>